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84DE5" w14:textId="6098FBD9" w:rsidR="00DD2029" w:rsidRDefault="00DD2029" w:rsidP="00DB1BA0">
      <w:pPr>
        <w:spacing w:after="120" w:line="360" w:lineRule="auto"/>
        <w:rPr>
          <w:ins w:id="0" w:author="Chris Munro" w:date="2025-11-18T11:55:00Z" w16du:dateUtc="2025-11-18T00:55:00Z"/>
          <w:rFonts w:ascii="Times New Roman" w:hAnsi="Times New Roman" w:cs="Times New Roman"/>
        </w:rPr>
      </w:pPr>
      <w:r w:rsidRPr="00DD2029">
        <w:rPr>
          <w:rFonts w:ascii="Times New Roman" w:hAnsi="Times New Roman" w:cs="Times New Roman"/>
          <w:b/>
          <w:bCs/>
        </w:rPr>
        <w:t>Image gallery:</w:t>
      </w:r>
      <w:r>
        <w:rPr>
          <w:rFonts w:ascii="Times New Roman" w:hAnsi="Times New Roman" w:cs="Times New Roman"/>
        </w:rPr>
        <w:t xml:space="preserve"> </w:t>
      </w:r>
      <w:r w:rsidRPr="00DD2029">
        <w:rPr>
          <w:rFonts w:ascii="Times New Roman" w:hAnsi="Times New Roman" w:cs="Times New Roman"/>
          <w:b/>
          <w:bCs/>
        </w:rPr>
        <w:fldChar w:fldCharType="begin"/>
      </w:r>
      <w:r w:rsidRPr="00DD2029">
        <w:rPr>
          <w:rFonts w:ascii="Times New Roman" w:hAnsi="Times New Roman" w:cs="Times New Roman"/>
          <w:b/>
          <w:bCs/>
        </w:rPr>
        <w:instrText>HYPERLINK "</w:instrText>
      </w:r>
      <w:r w:rsidRPr="00DD2029">
        <w:rPr>
          <w:rFonts w:ascii="Times New Roman" w:hAnsi="Times New Roman" w:cs="Times New Roman"/>
          <w:b/>
          <w:bCs/>
        </w:rPr>
        <w:instrText>https://isuzu.imagerelay.com/sb/fb2cd0cc-c877-4ac0-9055-89e78a0e3173/2025-november-media-drive-program-isuzu-s-stage-one-my25-release-model-overview</w:instrText>
      </w:r>
      <w:r w:rsidRPr="00DD2029">
        <w:rPr>
          <w:rFonts w:ascii="Times New Roman" w:hAnsi="Times New Roman" w:cs="Times New Roman"/>
          <w:b/>
          <w:bCs/>
        </w:rPr>
        <w:instrText>"</w:instrText>
      </w:r>
      <w:r w:rsidRPr="00DD2029">
        <w:rPr>
          <w:rFonts w:ascii="Times New Roman" w:hAnsi="Times New Roman" w:cs="Times New Roman"/>
          <w:b/>
          <w:bCs/>
        </w:rPr>
        <w:fldChar w:fldCharType="separate"/>
      </w:r>
      <w:r w:rsidRPr="00DD2029">
        <w:rPr>
          <w:rStyle w:val="Hyperlink"/>
          <w:rFonts w:ascii="Times New Roman" w:hAnsi="Times New Roman" w:cs="Times New Roman"/>
          <w:b/>
          <w:bCs/>
        </w:rPr>
        <w:t>https://isuzu.imagerelay.com/sb/fb2cd0cc-c877-4ac0-9055-89e78a0e3173/2025-november-media-drive-program-isuzu-s-stage-one-my25-release-model-overview</w:t>
      </w:r>
      <w:ins w:id="1" w:author="Chris Munro" w:date="2025-11-18T11:55:00Z" w16du:dateUtc="2025-11-18T00:55:00Z">
        <w:r w:rsidRPr="00DD2029">
          <w:rPr>
            <w:rFonts w:ascii="Times New Roman" w:hAnsi="Times New Roman" w:cs="Times New Roman"/>
            <w:b/>
            <w:bCs/>
          </w:rPr>
          <w:fldChar w:fldCharType="end"/>
        </w:r>
      </w:ins>
    </w:p>
    <w:p w14:paraId="4131FC47" w14:textId="77777777" w:rsidR="00DD2029" w:rsidDel="00DD2029" w:rsidRDefault="00DD2029" w:rsidP="00DB1BA0">
      <w:pPr>
        <w:spacing w:after="120" w:line="360" w:lineRule="auto"/>
        <w:rPr>
          <w:del w:id="2" w:author="Chris Munro" w:date="2025-11-18T11:55:00Z" w16du:dateUtc="2025-11-18T00:55:00Z"/>
          <w:rFonts w:ascii="Times New Roman" w:hAnsi="Times New Roman" w:cs="Times New Roman"/>
        </w:rPr>
      </w:pPr>
    </w:p>
    <w:p w14:paraId="6EB408BE" w14:textId="5E5F8403" w:rsidR="00FA205C" w:rsidRPr="00DB1BA0" w:rsidRDefault="00343177" w:rsidP="00DB1BA0">
      <w:pPr>
        <w:spacing w:after="120" w:line="360" w:lineRule="auto"/>
        <w:rPr>
          <w:rFonts w:ascii="Times New Roman" w:hAnsi="Times New Roman" w:cs="Times New Roman"/>
        </w:rPr>
      </w:pPr>
      <w:r w:rsidRPr="00DB1BA0">
        <w:rPr>
          <w:rFonts w:ascii="Times New Roman" w:hAnsi="Times New Roman" w:cs="Times New Roman"/>
        </w:rPr>
        <w:t xml:space="preserve">19 </w:t>
      </w:r>
      <w:proofErr w:type="gramStart"/>
      <w:r w:rsidRPr="00DB1BA0">
        <w:rPr>
          <w:rFonts w:ascii="Times New Roman" w:hAnsi="Times New Roman" w:cs="Times New Roman"/>
        </w:rPr>
        <w:t>November</w:t>
      </w:r>
      <w:r w:rsidR="00081968">
        <w:rPr>
          <w:rFonts w:ascii="Times New Roman" w:hAnsi="Times New Roman" w:cs="Times New Roman"/>
        </w:rPr>
        <w:t>,</w:t>
      </w:r>
      <w:proofErr w:type="gramEnd"/>
      <w:r w:rsidRPr="00DB1BA0">
        <w:rPr>
          <w:rFonts w:ascii="Times New Roman" w:hAnsi="Times New Roman" w:cs="Times New Roman"/>
        </w:rPr>
        <w:t xml:space="preserve"> 2025</w:t>
      </w:r>
    </w:p>
    <w:p w14:paraId="74E2759F" w14:textId="70B22D82" w:rsidR="00380D53" w:rsidRPr="006E656B" w:rsidRDefault="00C437E5" w:rsidP="00DB1BA0">
      <w:pPr>
        <w:spacing w:after="120" w:line="360" w:lineRule="auto"/>
        <w:rPr>
          <w:rFonts w:ascii="Times New Roman" w:hAnsi="Times New Roman" w:cs="Times New Roman"/>
          <w:b/>
          <w:bCs/>
        </w:rPr>
      </w:pPr>
      <w:r>
        <w:rPr>
          <w:rFonts w:ascii="Times New Roman" w:hAnsi="Times New Roman" w:cs="Times New Roman"/>
          <w:b/>
          <w:bCs/>
        </w:rPr>
        <w:t xml:space="preserve">ISUZU’S </w:t>
      </w:r>
      <w:r w:rsidR="184A514F" w:rsidRPr="184A514F">
        <w:rPr>
          <w:rFonts w:ascii="Times New Roman" w:hAnsi="Times New Roman" w:cs="Times New Roman"/>
          <w:b/>
          <w:bCs/>
        </w:rPr>
        <w:t>STAGE</w:t>
      </w:r>
      <w:r>
        <w:rPr>
          <w:rFonts w:ascii="Times New Roman" w:hAnsi="Times New Roman" w:cs="Times New Roman"/>
          <w:b/>
          <w:bCs/>
        </w:rPr>
        <w:t xml:space="preserve">-ONE MY25 RELEASE: MODEL OVERVIEW </w:t>
      </w:r>
    </w:p>
    <w:p w14:paraId="3C3E4BC4" w14:textId="249B434C" w:rsidR="007529C0" w:rsidRPr="00DB1BA0" w:rsidRDefault="00E91CC4" w:rsidP="00DB1BA0">
      <w:pPr>
        <w:spacing w:after="120" w:line="360" w:lineRule="auto"/>
        <w:rPr>
          <w:rFonts w:ascii="Times New Roman" w:hAnsi="Times New Roman" w:cs="Times New Roman"/>
        </w:rPr>
      </w:pPr>
      <w:r w:rsidRPr="00DB1BA0">
        <w:rPr>
          <w:rFonts w:ascii="Times New Roman" w:hAnsi="Times New Roman" w:cs="Times New Roman"/>
        </w:rPr>
        <w:t>Having</w:t>
      </w:r>
      <w:r w:rsidR="000F097A" w:rsidRPr="00DB1BA0">
        <w:rPr>
          <w:rFonts w:ascii="Times New Roman" w:hAnsi="Times New Roman" w:cs="Times New Roman"/>
        </w:rPr>
        <w:t xml:space="preserve"> recently launched the second and </w:t>
      </w:r>
      <w:r w:rsidR="00412F9C" w:rsidRPr="00DB1BA0">
        <w:rPr>
          <w:rFonts w:ascii="Times New Roman" w:hAnsi="Times New Roman" w:cs="Times New Roman"/>
        </w:rPr>
        <w:t>substantial</w:t>
      </w:r>
      <w:r w:rsidR="000F097A" w:rsidRPr="00DB1BA0">
        <w:rPr>
          <w:rFonts w:ascii="Times New Roman" w:hAnsi="Times New Roman" w:cs="Times New Roman"/>
        </w:rPr>
        <w:t xml:space="preserve"> phase of its MY25 model range</w:t>
      </w:r>
      <w:r w:rsidR="00CA1B97">
        <w:rPr>
          <w:rFonts w:ascii="Times New Roman" w:hAnsi="Times New Roman" w:cs="Times New Roman"/>
        </w:rPr>
        <w:t xml:space="preserve"> release</w:t>
      </w:r>
      <w:r w:rsidR="000F097A" w:rsidRPr="00DB1BA0">
        <w:rPr>
          <w:rFonts w:ascii="Times New Roman" w:hAnsi="Times New Roman" w:cs="Times New Roman"/>
        </w:rPr>
        <w:t xml:space="preserve">, Isuzu Trucks </w:t>
      </w:r>
      <w:r w:rsidR="009577D2" w:rsidRPr="00DB1BA0">
        <w:rPr>
          <w:rFonts w:ascii="Times New Roman" w:hAnsi="Times New Roman" w:cs="Times New Roman"/>
        </w:rPr>
        <w:t>has now rolled-out close to 85 per cent</w:t>
      </w:r>
      <w:r w:rsidR="00B95091" w:rsidRPr="00DB1BA0">
        <w:rPr>
          <w:rFonts w:ascii="Times New Roman" w:hAnsi="Times New Roman" w:cs="Times New Roman"/>
        </w:rPr>
        <w:t xml:space="preserve"> of its complete</w:t>
      </w:r>
      <w:r w:rsidR="00F249A6" w:rsidRPr="00DB1BA0">
        <w:rPr>
          <w:rFonts w:ascii="Times New Roman" w:hAnsi="Times New Roman" w:cs="Times New Roman"/>
        </w:rPr>
        <w:t>,</w:t>
      </w:r>
      <w:r w:rsidR="00B95091" w:rsidRPr="00DB1BA0">
        <w:rPr>
          <w:rFonts w:ascii="Times New Roman" w:hAnsi="Times New Roman" w:cs="Times New Roman"/>
        </w:rPr>
        <w:t xml:space="preserve"> </w:t>
      </w:r>
      <w:r w:rsidR="005040DA" w:rsidRPr="00DB1BA0">
        <w:rPr>
          <w:rFonts w:ascii="Times New Roman" w:hAnsi="Times New Roman" w:cs="Times New Roman"/>
        </w:rPr>
        <w:t>new generation line-up</w:t>
      </w:r>
      <w:r w:rsidR="00F249A6" w:rsidRPr="00DB1BA0">
        <w:rPr>
          <w:rFonts w:ascii="Times New Roman" w:hAnsi="Times New Roman" w:cs="Times New Roman"/>
        </w:rPr>
        <w:t xml:space="preserve"> in 2025</w:t>
      </w:r>
      <w:r w:rsidR="005040DA" w:rsidRPr="00DB1BA0">
        <w:rPr>
          <w:rFonts w:ascii="Times New Roman" w:hAnsi="Times New Roman" w:cs="Times New Roman"/>
        </w:rPr>
        <w:t xml:space="preserve">. </w:t>
      </w:r>
    </w:p>
    <w:p w14:paraId="17AEA746" w14:textId="1F253033" w:rsidR="007C2E4D" w:rsidRPr="00DB1BA0" w:rsidRDefault="00702A1D" w:rsidP="00DB1BA0">
      <w:pPr>
        <w:spacing w:after="120" w:line="360" w:lineRule="auto"/>
        <w:rPr>
          <w:rFonts w:ascii="Times New Roman" w:hAnsi="Times New Roman" w:cs="Times New Roman"/>
        </w:rPr>
      </w:pPr>
      <w:r w:rsidRPr="00DB1BA0">
        <w:rPr>
          <w:rFonts w:ascii="Times New Roman" w:hAnsi="Times New Roman" w:cs="Times New Roman"/>
        </w:rPr>
        <w:t>The staged release</w:t>
      </w:r>
      <w:r w:rsidR="005040DA" w:rsidRPr="00DB1BA0">
        <w:rPr>
          <w:rFonts w:ascii="Times New Roman" w:hAnsi="Times New Roman" w:cs="Times New Roman"/>
        </w:rPr>
        <w:t>s</w:t>
      </w:r>
      <w:r w:rsidR="005550EC" w:rsidRPr="00DB1BA0">
        <w:rPr>
          <w:rFonts w:ascii="Times New Roman" w:hAnsi="Times New Roman" w:cs="Times New Roman"/>
        </w:rPr>
        <w:t xml:space="preserve"> see</w:t>
      </w:r>
      <w:r w:rsidR="00FB65D0" w:rsidRPr="00DB1BA0">
        <w:rPr>
          <w:rFonts w:ascii="Times New Roman" w:hAnsi="Times New Roman" w:cs="Times New Roman"/>
        </w:rPr>
        <w:t xml:space="preserve"> models from </w:t>
      </w:r>
      <w:r w:rsidR="00F249A6" w:rsidRPr="00DB1BA0">
        <w:rPr>
          <w:rFonts w:ascii="Times New Roman" w:hAnsi="Times New Roman" w:cs="Times New Roman"/>
        </w:rPr>
        <w:t xml:space="preserve">majority of </w:t>
      </w:r>
      <w:r w:rsidR="00FB65D0" w:rsidRPr="00DB1BA0">
        <w:rPr>
          <w:rFonts w:ascii="Times New Roman" w:hAnsi="Times New Roman" w:cs="Times New Roman"/>
        </w:rPr>
        <w:t xml:space="preserve">light-duty N Series through to heavy-duty FX and FY Series </w:t>
      </w:r>
      <w:r w:rsidR="00F249A6" w:rsidRPr="00DB1BA0">
        <w:rPr>
          <w:rFonts w:ascii="Times New Roman" w:hAnsi="Times New Roman" w:cs="Times New Roman"/>
        </w:rPr>
        <w:t xml:space="preserve">now </w:t>
      </w:r>
      <w:r w:rsidR="00FB65D0" w:rsidRPr="00DB1BA0">
        <w:rPr>
          <w:rFonts w:ascii="Times New Roman" w:hAnsi="Times New Roman" w:cs="Times New Roman"/>
        </w:rPr>
        <w:t>on sale</w:t>
      </w:r>
      <w:r w:rsidR="005550EC" w:rsidRPr="00DB1BA0">
        <w:rPr>
          <w:rFonts w:ascii="Times New Roman" w:hAnsi="Times New Roman" w:cs="Times New Roman"/>
        </w:rPr>
        <w:t>, with</w:t>
      </w:r>
      <w:r w:rsidR="00FB65D0" w:rsidRPr="00DB1BA0">
        <w:rPr>
          <w:rFonts w:ascii="Times New Roman" w:hAnsi="Times New Roman" w:cs="Times New Roman"/>
        </w:rPr>
        <w:t xml:space="preserve"> </w:t>
      </w:r>
      <w:r w:rsidR="005550EC" w:rsidRPr="00DB1BA0">
        <w:rPr>
          <w:rFonts w:ascii="Times New Roman" w:hAnsi="Times New Roman" w:cs="Times New Roman"/>
        </w:rPr>
        <w:t xml:space="preserve">some </w:t>
      </w:r>
      <w:r w:rsidR="008D54B7" w:rsidRPr="00DB1BA0">
        <w:rPr>
          <w:rFonts w:ascii="Times New Roman" w:hAnsi="Times New Roman" w:cs="Times New Roman"/>
        </w:rPr>
        <w:t xml:space="preserve">remaining </w:t>
      </w:r>
      <w:r w:rsidR="003806DE">
        <w:rPr>
          <w:rFonts w:ascii="Times New Roman" w:hAnsi="Times New Roman" w:cs="Times New Roman"/>
        </w:rPr>
        <w:t>cab chas</w:t>
      </w:r>
      <w:r w:rsidR="00E32346">
        <w:rPr>
          <w:rFonts w:ascii="Times New Roman" w:hAnsi="Times New Roman" w:cs="Times New Roman"/>
        </w:rPr>
        <w:t xml:space="preserve">sis, specialised </w:t>
      </w:r>
      <w:r w:rsidR="003806DE">
        <w:rPr>
          <w:rFonts w:ascii="Times New Roman" w:hAnsi="Times New Roman" w:cs="Times New Roman"/>
        </w:rPr>
        <w:t>models</w:t>
      </w:r>
      <w:r w:rsidR="00B5508E" w:rsidRPr="00DB1BA0">
        <w:rPr>
          <w:rFonts w:ascii="Times New Roman" w:hAnsi="Times New Roman" w:cs="Times New Roman"/>
        </w:rPr>
        <w:t xml:space="preserve">, </w:t>
      </w:r>
      <w:r w:rsidR="005550EC" w:rsidRPr="00DB1BA0">
        <w:rPr>
          <w:rFonts w:ascii="Times New Roman" w:hAnsi="Times New Roman" w:cs="Times New Roman"/>
        </w:rPr>
        <w:t>tipper</w:t>
      </w:r>
      <w:r w:rsidR="00062A7F" w:rsidRPr="00DB1BA0">
        <w:rPr>
          <w:rFonts w:ascii="Times New Roman" w:hAnsi="Times New Roman" w:cs="Times New Roman"/>
        </w:rPr>
        <w:t xml:space="preserve"> and</w:t>
      </w:r>
      <w:r w:rsidR="005550EC" w:rsidRPr="00DB1BA0">
        <w:rPr>
          <w:rFonts w:ascii="Times New Roman" w:hAnsi="Times New Roman" w:cs="Times New Roman"/>
        </w:rPr>
        <w:t xml:space="preserve"> </w:t>
      </w:r>
      <w:r w:rsidR="00FA11C8">
        <w:rPr>
          <w:rFonts w:ascii="Times New Roman" w:hAnsi="Times New Roman" w:cs="Times New Roman"/>
        </w:rPr>
        <w:t xml:space="preserve">AWD and </w:t>
      </w:r>
      <w:r w:rsidR="005550EC" w:rsidRPr="00DB1BA0">
        <w:rPr>
          <w:rFonts w:ascii="Times New Roman" w:hAnsi="Times New Roman" w:cs="Times New Roman"/>
        </w:rPr>
        <w:t>4x</w:t>
      </w:r>
      <w:r w:rsidR="00062A7F" w:rsidRPr="00DB1BA0">
        <w:rPr>
          <w:rFonts w:ascii="Times New Roman" w:hAnsi="Times New Roman" w:cs="Times New Roman"/>
        </w:rPr>
        <w:t>4 units</w:t>
      </w:r>
      <w:r w:rsidR="007C2E4D" w:rsidRPr="00DB1BA0">
        <w:rPr>
          <w:rFonts w:ascii="Times New Roman" w:hAnsi="Times New Roman" w:cs="Times New Roman"/>
        </w:rPr>
        <w:t xml:space="preserve"> hitting dealership</w:t>
      </w:r>
      <w:r w:rsidR="008D54B7" w:rsidRPr="00DB1BA0">
        <w:rPr>
          <w:rFonts w:ascii="Times New Roman" w:hAnsi="Times New Roman" w:cs="Times New Roman"/>
        </w:rPr>
        <w:t>s</w:t>
      </w:r>
      <w:r w:rsidR="007C2E4D" w:rsidRPr="00DB1BA0">
        <w:rPr>
          <w:rFonts w:ascii="Times New Roman" w:hAnsi="Times New Roman" w:cs="Times New Roman"/>
        </w:rPr>
        <w:t xml:space="preserve"> in 2026. </w:t>
      </w:r>
    </w:p>
    <w:p w14:paraId="0CB04593" w14:textId="506E95C2" w:rsidR="00AF7368" w:rsidRPr="00DB1BA0" w:rsidRDefault="004976AF" w:rsidP="00DB1BA0">
      <w:pPr>
        <w:spacing w:after="120" w:line="360" w:lineRule="auto"/>
        <w:rPr>
          <w:rFonts w:ascii="Times New Roman" w:hAnsi="Times New Roman" w:cs="Times New Roman"/>
        </w:rPr>
      </w:pPr>
      <w:r w:rsidRPr="00DB1BA0">
        <w:rPr>
          <w:rFonts w:ascii="Times New Roman" w:hAnsi="Times New Roman" w:cs="Times New Roman"/>
        </w:rPr>
        <w:t xml:space="preserve">Isuzu’s 2025 </w:t>
      </w:r>
      <w:r w:rsidR="00E32346">
        <w:rPr>
          <w:rFonts w:ascii="Times New Roman" w:hAnsi="Times New Roman" w:cs="Times New Roman"/>
        </w:rPr>
        <w:t xml:space="preserve">NQR, FV &amp; FX </w:t>
      </w:r>
      <w:r w:rsidRPr="00DB1BA0">
        <w:rPr>
          <w:rFonts w:ascii="Times New Roman" w:hAnsi="Times New Roman" w:cs="Times New Roman"/>
        </w:rPr>
        <w:t>media drive experience puts forward a carefully selected cross-section of</w:t>
      </w:r>
      <w:r w:rsidR="003018D8" w:rsidRPr="00DB1BA0">
        <w:rPr>
          <w:rFonts w:ascii="Times New Roman" w:hAnsi="Times New Roman" w:cs="Times New Roman"/>
        </w:rPr>
        <w:t xml:space="preserve"> stage-one</w:t>
      </w:r>
      <w:r w:rsidRPr="00DB1BA0">
        <w:rPr>
          <w:rFonts w:ascii="Times New Roman" w:hAnsi="Times New Roman" w:cs="Times New Roman"/>
        </w:rPr>
        <w:t xml:space="preserve"> models</w:t>
      </w:r>
      <w:r w:rsidR="003659B6" w:rsidRPr="00DB1BA0">
        <w:rPr>
          <w:rFonts w:ascii="Times New Roman" w:hAnsi="Times New Roman" w:cs="Times New Roman"/>
        </w:rPr>
        <w:t xml:space="preserve">, </w:t>
      </w:r>
      <w:r w:rsidR="00D43794" w:rsidRPr="00DB1BA0">
        <w:rPr>
          <w:rFonts w:ascii="Times New Roman" w:hAnsi="Times New Roman" w:cs="Times New Roman"/>
        </w:rPr>
        <w:t>with a diverse range of body configurations</w:t>
      </w:r>
      <w:r w:rsidR="003018D8" w:rsidRPr="00DB1BA0">
        <w:rPr>
          <w:rFonts w:ascii="Times New Roman" w:hAnsi="Times New Roman" w:cs="Times New Roman"/>
        </w:rPr>
        <w:t xml:space="preserve"> on show, with</w:t>
      </w:r>
      <w:r w:rsidR="00D43794" w:rsidRPr="00DB1BA0">
        <w:rPr>
          <w:rFonts w:ascii="Times New Roman" w:hAnsi="Times New Roman" w:cs="Times New Roman"/>
        </w:rPr>
        <w:t xml:space="preserve"> all units loaded to</w:t>
      </w:r>
      <w:r w:rsidR="00B40D70">
        <w:rPr>
          <w:rFonts w:ascii="Times New Roman" w:hAnsi="Times New Roman" w:cs="Times New Roman"/>
        </w:rPr>
        <w:t xml:space="preserve"> between 65 and </w:t>
      </w:r>
      <w:r w:rsidR="00D43794" w:rsidRPr="0072298E">
        <w:rPr>
          <w:rFonts w:ascii="Times New Roman" w:hAnsi="Times New Roman" w:cs="Times New Roman"/>
        </w:rPr>
        <w:t>75</w:t>
      </w:r>
      <w:r w:rsidR="00D43794" w:rsidRPr="00DB1BA0">
        <w:rPr>
          <w:rFonts w:ascii="Times New Roman" w:hAnsi="Times New Roman" w:cs="Times New Roman"/>
        </w:rPr>
        <w:t xml:space="preserve"> per cent</w:t>
      </w:r>
      <w:r w:rsidR="00AF7368" w:rsidRPr="00DB1BA0">
        <w:rPr>
          <w:rFonts w:ascii="Times New Roman" w:hAnsi="Times New Roman" w:cs="Times New Roman"/>
        </w:rPr>
        <w:t xml:space="preserve">. </w:t>
      </w:r>
    </w:p>
    <w:p w14:paraId="7C56F8D9" w14:textId="3A44E801" w:rsidR="007529C0" w:rsidRPr="00DB1BA0" w:rsidRDefault="00AF7368" w:rsidP="00DB1BA0">
      <w:pPr>
        <w:spacing w:after="120" w:line="360" w:lineRule="auto"/>
        <w:rPr>
          <w:rFonts w:ascii="Times New Roman" w:hAnsi="Times New Roman" w:cs="Times New Roman"/>
        </w:rPr>
      </w:pPr>
      <w:r w:rsidRPr="00DB1BA0">
        <w:rPr>
          <w:rFonts w:ascii="Times New Roman" w:hAnsi="Times New Roman" w:cs="Times New Roman"/>
        </w:rPr>
        <w:t>The drive signals the first, exclusive opportunity fo</w:t>
      </w:r>
      <w:r w:rsidR="00DA54BB" w:rsidRPr="00DB1BA0">
        <w:rPr>
          <w:rFonts w:ascii="Times New Roman" w:hAnsi="Times New Roman" w:cs="Times New Roman"/>
        </w:rPr>
        <w:t>r</w:t>
      </w:r>
      <w:r w:rsidRPr="00DB1BA0">
        <w:rPr>
          <w:rFonts w:ascii="Times New Roman" w:hAnsi="Times New Roman" w:cs="Times New Roman"/>
        </w:rPr>
        <w:t xml:space="preserve"> media to</w:t>
      </w:r>
      <w:r w:rsidR="003018D8" w:rsidRPr="00DB1BA0">
        <w:rPr>
          <w:rFonts w:ascii="Times New Roman" w:hAnsi="Times New Roman" w:cs="Times New Roman"/>
        </w:rPr>
        <w:t xml:space="preserve"> get behind the wheel</w:t>
      </w:r>
      <w:r w:rsidR="00380D53" w:rsidRPr="00DB1BA0">
        <w:rPr>
          <w:rFonts w:ascii="Times New Roman" w:hAnsi="Times New Roman" w:cs="Times New Roman"/>
        </w:rPr>
        <w:t xml:space="preserve"> in a real-world driving scenario, across of variety of</w:t>
      </w:r>
      <w:r w:rsidR="00DA54BB" w:rsidRPr="00DB1BA0">
        <w:rPr>
          <w:rFonts w:ascii="Times New Roman" w:hAnsi="Times New Roman" w:cs="Times New Roman"/>
        </w:rPr>
        <w:t xml:space="preserve"> uniquely Australian</w:t>
      </w:r>
      <w:r w:rsidR="00380D53" w:rsidRPr="00DB1BA0">
        <w:rPr>
          <w:rFonts w:ascii="Times New Roman" w:hAnsi="Times New Roman" w:cs="Times New Roman"/>
        </w:rPr>
        <w:t xml:space="preserve"> terrain and gradient.</w:t>
      </w:r>
      <w:r w:rsidR="00841C06">
        <w:rPr>
          <w:rFonts w:ascii="Times New Roman" w:hAnsi="Times New Roman" w:cs="Times New Roman"/>
        </w:rPr>
        <w:br/>
      </w:r>
    </w:p>
    <w:tbl>
      <w:tblPr>
        <w:tblStyle w:val="TableGrid"/>
        <w:tblW w:w="6799" w:type="dxa"/>
        <w:tblLook w:val="04A0" w:firstRow="1" w:lastRow="0" w:firstColumn="1" w:lastColumn="0" w:noHBand="0" w:noVBand="1"/>
      </w:tblPr>
      <w:tblGrid>
        <w:gridCol w:w="2263"/>
        <w:gridCol w:w="4536"/>
      </w:tblGrid>
      <w:tr w:rsidR="001118CE" w:rsidRPr="00DB1BA0" w14:paraId="6427B7C6" w14:textId="77777777" w:rsidTr="002C4024">
        <w:trPr>
          <w:trHeight w:val="409"/>
        </w:trPr>
        <w:tc>
          <w:tcPr>
            <w:tcW w:w="2263" w:type="dxa"/>
            <w:shd w:val="clear" w:color="auto" w:fill="F2F2F2" w:themeFill="background1" w:themeFillShade="F2"/>
            <w:vAlign w:val="center"/>
          </w:tcPr>
          <w:p w14:paraId="216E4713" w14:textId="3F683DEC" w:rsidR="001118CE" w:rsidRPr="00DB1BA0" w:rsidRDefault="00DC0040" w:rsidP="00DB1BA0">
            <w:pPr>
              <w:spacing w:after="120" w:line="360" w:lineRule="auto"/>
              <w:jc w:val="center"/>
              <w:rPr>
                <w:rFonts w:ascii="Times New Roman" w:hAnsi="Times New Roman" w:cs="Times New Roman"/>
                <w:b/>
                <w:bCs/>
              </w:rPr>
            </w:pPr>
            <w:r w:rsidRPr="00DB1BA0">
              <w:rPr>
                <w:rFonts w:ascii="Times New Roman" w:hAnsi="Times New Roman" w:cs="Times New Roman"/>
                <w:b/>
                <w:bCs/>
              </w:rPr>
              <w:t>DRIVE MODEL</w:t>
            </w:r>
          </w:p>
        </w:tc>
        <w:tc>
          <w:tcPr>
            <w:tcW w:w="4536" w:type="dxa"/>
            <w:shd w:val="clear" w:color="auto" w:fill="F2F2F2" w:themeFill="background1" w:themeFillShade="F2"/>
            <w:vAlign w:val="center"/>
          </w:tcPr>
          <w:p w14:paraId="1EA968D7" w14:textId="605E7175" w:rsidR="001118CE" w:rsidRPr="00DB1BA0" w:rsidRDefault="00DC0040" w:rsidP="00DB1BA0">
            <w:pPr>
              <w:spacing w:after="120" w:line="360" w:lineRule="auto"/>
              <w:rPr>
                <w:rFonts w:ascii="Times New Roman" w:hAnsi="Times New Roman" w:cs="Times New Roman"/>
                <w:b/>
                <w:bCs/>
              </w:rPr>
            </w:pPr>
            <w:r w:rsidRPr="00DB1BA0">
              <w:rPr>
                <w:rFonts w:ascii="Times New Roman" w:hAnsi="Times New Roman" w:cs="Times New Roman"/>
                <w:b/>
                <w:bCs/>
              </w:rPr>
              <w:t>BODY CONFIGURATION</w:t>
            </w:r>
          </w:p>
        </w:tc>
      </w:tr>
      <w:tr w:rsidR="007529C0" w:rsidRPr="00DB1BA0" w14:paraId="161B06C3" w14:textId="77777777" w:rsidTr="002C4024">
        <w:trPr>
          <w:trHeight w:val="409"/>
        </w:trPr>
        <w:tc>
          <w:tcPr>
            <w:tcW w:w="2263" w:type="dxa"/>
            <w:vAlign w:val="center"/>
            <w:hideMark/>
          </w:tcPr>
          <w:p w14:paraId="21C9C139" w14:textId="72B54FD0"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 xml:space="preserve">NQR 88-190 AM </w:t>
            </w:r>
          </w:p>
        </w:tc>
        <w:tc>
          <w:tcPr>
            <w:tcW w:w="4536" w:type="dxa"/>
            <w:vAlign w:val="center"/>
            <w:hideMark/>
          </w:tcPr>
          <w:p w14:paraId="5406709D" w14:textId="3C95C0ED" w:rsidR="007529C0" w:rsidRPr="00DB1BA0" w:rsidRDefault="007529C0" w:rsidP="00DB1BA0">
            <w:pPr>
              <w:spacing w:after="120" w:line="360" w:lineRule="auto"/>
              <w:rPr>
                <w:rFonts w:ascii="Times New Roman" w:hAnsi="Times New Roman" w:cs="Times New Roman"/>
              </w:rPr>
            </w:pPr>
            <w:r w:rsidRPr="00DB1BA0">
              <w:rPr>
                <w:rFonts w:ascii="Times New Roman" w:hAnsi="Times New Roman" w:cs="Times New Roman"/>
              </w:rPr>
              <w:t>8</w:t>
            </w:r>
            <w:r w:rsidR="002A4D1E">
              <w:rPr>
                <w:rFonts w:ascii="Times New Roman" w:hAnsi="Times New Roman" w:cs="Times New Roman"/>
              </w:rPr>
              <w:t>-</w:t>
            </w:r>
            <w:r w:rsidRPr="00DB1BA0">
              <w:rPr>
                <w:rFonts w:ascii="Times New Roman" w:hAnsi="Times New Roman" w:cs="Times New Roman"/>
              </w:rPr>
              <w:t xml:space="preserve">pallet </w:t>
            </w:r>
            <w:proofErr w:type="spellStart"/>
            <w:r w:rsidRPr="00DB1BA0">
              <w:rPr>
                <w:rFonts w:ascii="Times New Roman" w:hAnsi="Times New Roman" w:cs="Times New Roman"/>
              </w:rPr>
              <w:t>curtainsider</w:t>
            </w:r>
            <w:proofErr w:type="spellEnd"/>
            <w:r w:rsidRPr="00DB1BA0">
              <w:rPr>
                <w:rFonts w:ascii="Times New Roman" w:hAnsi="Times New Roman" w:cs="Times New Roman"/>
              </w:rPr>
              <w:t xml:space="preserve"> </w:t>
            </w:r>
            <w:r w:rsidR="002C4024" w:rsidRPr="00DB1BA0">
              <w:rPr>
                <w:rFonts w:ascii="Times New Roman" w:hAnsi="Times New Roman" w:cs="Times New Roman"/>
              </w:rPr>
              <w:t xml:space="preserve">| </w:t>
            </w:r>
            <w:proofErr w:type="spellStart"/>
            <w:r w:rsidRPr="00DB1BA0">
              <w:rPr>
                <w:rFonts w:ascii="Times New Roman" w:hAnsi="Times New Roman" w:cs="Times New Roman"/>
              </w:rPr>
              <w:t>Freightpack</w:t>
            </w:r>
            <w:proofErr w:type="spellEnd"/>
            <w:r w:rsidRPr="00DB1BA0">
              <w:rPr>
                <w:rFonts w:ascii="Times New Roman" w:hAnsi="Times New Roman" w:cs="Times New Roman"/>
              </w:rPr>
              <w:t xml:space="preserve"> prototype</w:t>
            </w:r>
          </w:p>
        </w:tc>
      </w:tr>
      <w:tr w:rsidR="007529C0" w:rsidRPr="00DB1BA0" w14:paraId="1545449B" w14:textId="77777777" w:rsidTr="002C4024">
        <w:trPr>
          <w:trHeight w:val="409"/>
        </w:trPr>
        <w:tc>
          <w:tcPr>
            <w:tcW w:w="2263" w:type="dxa"/>
            <w:vAlign w:val="center"/>
            <w:hideMark/>
          </w:tcPr>
          <w:p w14:paraId="25DF2482" w14:textId="7735786E"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 xml:space="preserve">FVD 170-260 AT </w:t>
            </w:r>
          </w:p>
        </w:tc>
        <w:tc>
          <w:tcPr>
            <w:tcW w:w="4536" w:type="dxa"/>
            <w:vAlign w:val="center"/>
            <w:hideMark/>
          </w:tcPr>
          <w:p w14:paraId="7C885582" w14:textId="07F363C1" w:rsidR="007529C0" w:rsidRPr="00DB1BA0" w:rsidRDefault="007529C0" w:rsidP="00DB1BA0">
            <w:pPr>
              <w:spacing w:after="120" w:line="360" w:lineRule="auto"/>
              <w:rPr>
                <w:rFonts w:ascii="Times New Roman" w:hAnsi="Times New Roman" w:cs="Times New Roman"/>
              </w:rPr>
            </w:pPr>
            <w:r w:rsidRPr="00DB1BA0">
              <w:rPr>
                <w:rFonts w:ascii="Times New Roman" w:hAnsi="Times New Roman" w:cs="Times New Roman"/>
              </w:rPr>
              <w:t>12</w:t>
            </w:r>
            <w:r w:rsidR="002A4D1E">
              <w:rPr>
                <w:rFonts w:ascii="Times New Roman" w:hAnsi="Times New Roman" w:cs="Times New Roman"/>
              </w:rPr>
              <w:t>-</w:t>
            </w:r>
            <w:r w:rsidRPr="00DB1BA0">
              <w:rPr>
                <w:rFonts w:ascii="Times New Roman" w:hAnsi="Times New Roman" w:cs="Times New Roman"/>
              </w:rPr>
              <w:t xml:space="preserve">pallet </w:t>
            </w:r>
            <w:proofErr w:type="spellStart"/>
            <w:r w:rsidRPr="00DB1BA0">
              <w:rPr>
                <w:rFonts w:ascii="Times New Roman" w:hAnsi="Times New Roman" w:cs="Times New Roman"/>
              </w:rPr>
              <w:t>curtainsider</w:t>
            </w:r>
            <w:proofErr w:type="spellEnd"/>
            <w:r w:rsidR="002C4024" w:rsidRPr="00DB1BA0">
              <w:rPr>
                <w:rFonts w:ascii="Times New Roman" w:hAnsi="Times New Roman" w:cs="Times New Roman"/>
              </w:rPr>
              <w:t xml:space="preserve"> | </w:t>
            </w:r>
            <w:r w:rsidRPr="00DB1BA0">
              <w:rPr>
                <w:rFonts w:ascii="Times New Roman" w:hAnsi="Times New Roman" w:cs="Times New Roman"/>
              </w:rPr>
              <w:t>2</w:t>
            </w:r>
            <w:r w:rsidR="002A4D1E">
              <w:rPr>
                <w:rFonts w:ascii="Times New Roman" w:hAnsi="Times New Roman" w:cs="Times New Roman"/>
              </w:rPr>
              <w:t>-</w:t>
            </w:r>
            <w:r w:rsidRPr="00DB1BA0">
              <w:rPr>
                <w:rFonts w:ascii="Times New Roman" w:hAnsi="Times New Roman" w:cs="Times New Roman"/>
              </w:rPr>
              <w:t>tonne tailgate</w:t>
            </w:r>
          </w:p>
        </w:tc>
      </w:tr>
      <w:tr w:rsidR="007529C0" w:rsidRPr="00DB1BA0" w14:paraId="1CE2C329" w14:textId="77777777" w:rsidTr="002C4024">
        <w:tc>
          <w:tcPr>
            <w:tcW w:w="2263" w:type="dxa"/>
            <w:vAlign w:val="center"/>
            <w:hideMark/>
          </w:tcPr>
          <w:p w14:paraId="1D65A2D6" w14:textId="1CBDB5C1"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 xml:space="preserve">FVL 260-300 AT </w:t>
            </w:r>
          </w:p>
        </w:tc>
        <w:tc>
          <w:tcPr>
            <w:tcW w:w="4536" w:type="dxa"/>
            <w:vAlign w:val="center"/>
            <w:hideMark/>
          </w:tcPr>
          <w:p w14:paraId="5F24ABE1" w14:textId="77777777" w:rsidR="007529C0" w:rsidRPr="00DB1BA0" w:rsidRDefault="007529C0" w:rsidP="00DB1BA0">
            <w:pPr>
              <w:spacing w:after="120" w:line="360" w:lineRule="auto"/>
              <w:rPr>
                <w:rFonts w:ascii="Times New Roman" w:hAnsi="Times New Roman" w:cs="Times New Roman"/>
              </w:rPr>
            </w:pPr>
            <w:proofErr w:type="spellStart"/>
            <w:r w:rsidRPr="00DB1BA0">
              <w:rPr>
                <w:rFonts w:ascii="Times New Roman" w:hAnsi="Times New Roman" w:cs="Times New Roman"/>
              </w:rPr>
              <w:t>Freightpack</w:t>
            </w:r>
            <w:proofErr w:type="spellEnd"/>
          </w:p>
        </w:tc>
      </w:tr>
      <w:tr w:rsidR="007529C0" w:rsidRPr="00DB1BA0" w14:paraId="2C7800C7" w14:textId="77777777" w:rsidTr="002C4024">
        <w:trPr>
          <w:trHeight w:val="379"/>
        </w:trPr>
        <w:tc>
          <w:tcPr>
            <w:tcW w:w="2263" w:type="dxa"/>
            <w:vAlign w:val="center"/>
            <w:hideMark/>
          </w:tcPr>
          <w:p w14:paraId="4265CF5D" w14:textId="77AEE608"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FVZ 260-300 AT</w:t>
            </w:r>
          </w:p>
        </w:tc>
        <w:tc>
          <w:tcPr>
            <w:tcW w:w="4536" w:type="dxa"/>
            <w:vAlign w:val="center"/>
            <w:hideMark/>
          </w:tcPr>
          <w:p w14:paraId="56D109F6" w14:textId="77777777" w:rsidR="007529C0" w:rsidRPr="00DB1BA0" w:rsidRDefault="007529C0" w:rsidP="00DB1BA0">
            <w:pPr>
              <w:spacing w:after="120" w:line="360" w:lineRule="auto"/>
              <w:rPr>
                <w:rFonts w:ascii="Times New Roman" w:hAnsi="Times New Roman" w:cs="Times New Roman"/>
              </w:rPr>
            </w:pPr>
            <w:r w:rsidRPr="00DB1BA0">
              <w:rPr>
                <w:rFonts w:ascii="Times New Roman" w:hAnsi="Times New Roman" w:cs="Times New Roman"/>
              </w:rPr>
              <w:t>Steel tray</w:t>
            </w:r>
          </w:p>
        </w:tc>
      </w:tr>
      <w:tr w:rsidR="007529C0" w:rsidRPr="00DB1BA0" w14:paraId="166CAD02" w14:textId="77777777" w:rsidTr="002C4024">
        <w:trPr>
          <w:trHeight w:val="409"/>
        </w:trPr>
        <w:tc>
          <w:tcPr>
            <w:tcW w:w="2263" w:type="dxa"/>
            <w:vAlign w:val="center"/>
            <w:hideMark/>
          </w:tcPr>
          <w:p w14:paraId="12C2A70A" w14:textId="5667E68A"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FXD 170-355 AT</w:t>
            </w:r>
          </w:p>
        </w:tc>
        <w:tc>
          <w:tcPr>
            <w:tcW w:w="4536" w:type="dxa"/>
            <w:vAlign w:val="center"/>
            <w:hideMark/>
          </w:tcPr>
          <w:p w14:paraId="508EEED1" w14:textId="043BB0E3" w:rsidR="007529C0" w:rsidRPr="00DB1BA0" w:rsidRDefault="007529C0" w:rsidP="00DB1BA0">
            <w:pPr>
              <w:spacing w:after="120" w:line="360" w:lineRule="auto"/>
              <w:rPr>
                <w:rFonts w:ascii="Times New Roman" w:hAnsi="Times New Roman" w:cs="Times New Roman"/>
              </w:rPr>
            </w:pPr>
            <w:r w:rsidRPr="00DB1BA0">
              <w:rPr>
                <w:rFonts w:ascii="Times New Roman" w:hAnsi="Times New Roman" w:cs="Times New Roman"/>
              </w:rPr>
              <w:t>12</w:t>
            </w:r>
            <w:r w:rsidR="002A4D1E">
              <w:rPr>
                <w:rFonts w:ascii="Times New Roman" w:hAnsi="Times New Roman" w:cs="Times New Roman"/>
              </w:rPr>
              <w:t>-</w:t>
            </w:r>
            <w:r w:rsidRPr="00DB1BA0">
              <w:rPr>
                <w:rFonts w:ascii="Times New Roman" w:hAnsi="Times New Roman" w:cs="Times New Roman"/>
              </w:rPr>
              <w:t xml:space="preserve">pallet </w:t>
            </w:r>
            <w:r w:rsidR="001118CE" w:rsidRPr="00DB1BA0">
              <w:rPr>
                <w:rFonts w:ascii="Times New Roman" w:hAnsi="Times New Roman" w:cs="Times New Roman"/>
              </w:rPr>
              <w:t>t</w:t>
            </w:r>
            <w:r w:rsidRPr="00DB1BA0">
              <w:rPr>
                <w:rFonts w:ascii="Times New Roman" w:hAnsi="Times New Roman" w:cs="Times New Roman"/>
              </w:rPr>
              <w:t>ray</w:t>
            </w:r>
          </w:p>
        </w:tc>
      </w:tr>
      <w:tr w:rsidR="007529C0" w:rsidRPr="00DB1BA0" w14:paraId="17F082D9" w14:textId="77777777" w:rsidTr="002C4024">
        <w:trPr>
          <w:trHeight w:val="409"/>
        </w:trPr>
        <w:tc>
          <w:tcPr>
            <w:tcW w:w="2263" w:type="dxa"/>
            <w:vAlign w:val="center"/>
            <w:hideMark/>
          </w:tcPr>
          <w:p w14:paraId="6235DA79" w14:textId="7F00B291"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FXL 260-355 AT</w:t>
            </w:r>
          </w:p>
        </w:tc>
        <w:tc>
          <w:tcPr>
            <w:tcW w:w="4536" w:type="dxa"/>
            <w:vAlign w:val="center"/>
            <w:hideMark/>
          </w:tcPr>
          <w:p w14:paraId="470B4F5D" w14:textId="1D126662" w:rsidR="007529C0" w:rsidRPr="00DB1BA0" w:rsidRDefault="007529C0" w:rsidP="00DB1BA0">
            <w:pPr>
              <w:spacing w:after="120" w:line="360" w:lineRule="auto"/>
              <w:rPr>
                <w:rFonts w:ascii="Times New Roman" w:hAnsi="Times New Roman" w:cs="Times New Roman"/>
              </w:rPr>
            </w:pPr>
            <w:r w:rsidRPr="00DB1BA0">
              <w:rPr>
                <w:rFonts w:ascii="Times New Roman" w:hAnsi="Times New Roman" w:cs="Times New Roman"/>
              </w:rPr>
              <w:t>14</w:t>
            </w:r>
            <w:r w:rsidR="002A4D1E">
              <w:rPr>
                <w:rFonts w:ascii="Times New Roman" w:hAnsi="Times New Roman" w:cs="Times New Roman"/>
              </w:rPr>
              <w:t>-</w:t>
            </w:r>
            <w:r w:rsidRPr="00DB1BA0">
              <w:rPr>
                <w:rFonts w:ascii="Times New Roman" w:hAnsi="Times New Roman" w:cs="Times New Roman"/>
              </w:rPr>
              <w:t xml:space="preserve">pallet </w:t>
            </w:r>
            <w:proofErr w:type="spellStart"/>
            <w:r w:rsidRPr="00DB1BA0">
              <w:rPr>
                <w:rFonts w:ascii="Times New Roman" w:hAnsi="Times New Roman" w:cs="Times New Roman"/>
              </w:rPr>
              <w:t>curtainsider</w:t>
            </w:r>
            <w:proofErr w:type="spellEnd"/>
            <w:r w:rsidR="002C4024" w:rsidRPr="00DB1BA0">
              <w:rPr>
                <w:rFonts w:ascii="Times New Roman" w:hAnsi="Times New Roman" w:cs="Times New Roman"/>
              </w:rPr>
              <w:t xml:space="preserve"> | </w:t>
            </w:r>
            <w:r w:rsidRPr="00DB1BA0">
              <w:rPr>
                <w:rFonts w:ascii="Times New Roman" w:hAnsi="Times New Roman" w:cs="Times New Roman"/>
              </w:rPr>
              <w:t>2-tonne tailgate</w:t>
            </w:r>
          </w:p>
        </w:tc>
      </w:tr>
      <w:tr w:rsidR="007529C0" w:rsidRPr="00DB1BA0" w14:paraId="78DAAB8E" w14:textId="77777777" w:rsidTr="002C4024">
        <w:trPr>
          <w:trHeight w:val="409"/>
        </w:trPr>
        <w:tc>
          <w:tcPr>
            <w:tcW w:w="2263" w:type="dxa"/>
            <w:vAlign w:val="center"/>
            <w:hideMark/>
          </w:tcPr>
          <w:p w14:paraId="00D86D11" w14:textId="646EE917" w:rsidR="007529C0" w:rsidRPr="00DB1BA0" w:rsidRDefault="007529C0" w:rsidP="00DB1BA0">
            <w:pPr>
              <w:spacing w:after="120" w:line="360" w:lineRule="auto"/>
              <w:jc w:val="center"/>
              <w:rPr>
                <w:rFonts w:ascii="Times New Roman" w:hAnsi="Times New Roman" w:cs="Times New Roman"/>
              </w:rPr>
            </w:pPr>
            <w:r w:rsidRPr="00DB1BA0">
              <w:rPr>
                <w:rFonts w:ascii="Times New Roman" w:hAnsi="Times New Roman" w:cs="Times New Roman"/>
                <w:b/>
                <w:bCs/>
              </w:rPr>
              <w:t>FXY 260-355 AT</w:t>
            </w:r>
          </w:p>
        </w:tc>
        <w:tc>
          <w:tcPr>
            <w:tcW w:w="4536" w:type="dxa"/>
            <w:vAlign w:val="center"/>
            <w:hideMark/>
          </w:tcPr>
          <w:p w14:paraId="09DCDB6D" w14:textId="169BF31D" w:rsidR="007529C0" w:rsidRPr="00DB1BA0" w:rsidRDefault="007529C0" w:rsidP="00DB1BA0">
            <w:pPr>
              <w:spacing w:after="120" w:line="360" w:lineRule="auto"/>
              <w:rPr>
                <w:rFonts w:ascii="Times New Roman" w:hAnsi="Times New Roman" w:cs="Times New Roman"/>
              </w:rPr>
            </w:pPr>
            <w:r w:rsidRPr="00DB1BA0">
              <w:rPr>
                <w:rFonts w:ascii="Times New Roman" w:hAnsi="Times New Roman" w:cs="Times New Roman"/>
              </w:rPr>
              <w:t>Tipper</w:t>
            </w:r>
            <w:r w:rsidR="002C4024" w:rsidRPr="00DB1BA0">
              <w:rPr>
                <w:rFonts w:ascii="Times New Roman" w:hAnsi="Times New Roman" w:cs="Times New Roman"/>
              </w:rPr>
              <w:t xml:space="preserve"> configuration</w:t>
            </w:r>
          </w:p>
        </w:tc>
      </w:tr>
    </w:tbl>
    <w:p w14:paraId="14CFF3D9" w14:textId="73441151" w:rsidR="002C4024" w:rsidRPr="00DB1BA0" w:rsidRDefault="002C4024" w:rsidP="00DB1BA0">
      <w:pPr>
        <w:spacing w:after="120" w:line="360" w:lineRule="auto"/>
        <w:rPr>
          <w:rFonts w:ascii="Times New Roman" w:hAnsi="Times New Roman" w:cs="Times New Roman"/>
          <w:b/>
          <w:bCs/>
        </w:rPr>
      </w:pPr>
      <w:r w:rsidRPr="00DB1BA0">
        <w:rPr>
          <w:rFonts w:ascii="Times New Roman" w:hAnsi="Times New Roman" w:cs="Times New Roman"/>
          <w:b/>
          <w:bCs/>
        </w:rPr>
        <w:br/>
        <w:t>DRIVE MODELS</w:t>
      </w:r>
    </w:p>
    <w:p w14:paraId="5ECF4012" w14:textId="3AA2DB9D" w:rsidR="00FA205C" w:rsidRPr="00DB1BA0" w:rsidRDefault="001B3B7B" w:rsidP="00DB1BA0">
      <w:pPr>
        <w:spacing w:after="120" w:line="360" w:lineRule="auto"/>
        <w:rPr>
          <w:rFonts w:ascii="Times New Roman" w:hAnsi="Times New Roman" w:cs="Times New Roman"/>
          <w:b/>
          <w:bCs/>
        </w:rPr>
      </w:pPr>
      <w:r w:rsidRPr="00DB1BA0">
        <w:rPr>
          <w:rFonts w:ascii="Times New Roman" w:hAnsi="Times New Roman" w:cs="Times New Roman"/>
          <w:b/>
          <w:bCs/>
        </w:rPr>
        <w:lastRenderedPageBreak/>
        <w:t xml:space="preserve">N Series: </w:t>
      </w:r>
      <w:r w:rsidR="00E77BC6" w:rsidRPr="00DB1BA0">
        <w:rPr>
          <w:rFonts w:ascii="Times New Roman" w:hAnsi="Times New Roman" w:cs="Times New Roman"/>
          <w:b/>
          <w:bCs/>
        </w:rPr>
        <w:t xml:space="preserve">NQR </w:t>
      </w:r>
    </w:p>
    <w:p w14:paraId="07C45ACF" w14:textId="5C43C061" w:rsidR="00FE0622" w:rsidRPr="00DB1BA0" w:rsidRDefault="00FE0622" w:rsidP="00DB1BA0">
      <w:pPr>
        <w:spacing w:after="120" w:line="360" w:lineRule="auto"/>
        <w:ind w:firstLine="360"/>
        <w:rPr>
          <w:rFonts w:ascii="Times New Roman" w:hAnsi="Times New Roman" w:cs="Times New Roman"/>
          <w:b/>
          <w:bCs/>
        </w:rPr>
      </w:pPr>
      <w:r w:rsidRPr="00DB1BA0">
        <w:rPr>
          <w:rFonts w:ascii="Times New Roman" w:hAnsi="Times New Roman" w:cs="Times New Roman"/>
          <w:b/>
          <w:bCs/>
        </w:rPr>
        <w:t>At-a-glance</w:t>
      </w:r>
    </w:p>
    <w:p w14:paraId="5EEAB475" w14:textId="7E88C118" w:rsidR="00462148" w:rsidRPr="00DB1BA0" w:rsidRDefault="00462148" w:rsidP="00DB1BA0">
      <w:pPr>
        <w:pStyle w:val="ListParagraph"/>
        <w:numPr>
          <w:ilvl w:val="0"/>
          <w:numId w:val="2"/>
        </w:numPr>
        <w:spacing w:after="120" w:line="360" w:lineRule="auto"/>
        <w:rPr>
          <w:rFonts w:ascii="Times New Roman" w:hAnsi="Times New Roman" w:cs="Times New Roman"/>
        </w:rPr>
      </w:pPr>
      <w:r w:rsidRPr="00DB1BA0">
        <w:rPr>
          <w:rFonts w:ascii="Times New Roman" w:hAnsi="Times New Roman" w:cs="Times New Roman"/>
          <w:b/>
          <w:bCs/>
        </w:rPr>
        <w:t>Increased 2025 GVM:</w:t>
      </w:r>
      <w:r w:rsidRPr="00DB1BA0">
        <w:rPr>
          <w:rFonts w:ascii="Times New Roman" w:hAnsi="Times New Roman" w:cs="Times New Roman"/>
        </w:rPr>
        <w:t xml:space="preserve"> Now up to 8,800 kg </w:t>
      </w:r>
      <w:r w:rsidR="673B5ED0" w:rsidRPr="673B5ED0">
        <w:rPr>
          <w:rFonts w:ascii="Times New Roman" w:hAnsi="Times New Roman" w:cs="Times New Roman"/>
        </w:rPr>
        <w:t>to maximise</w:t>
      </w:r>
      <w:r w:rsidRPr="00DB1BA0">
        <w:rPr>
          <w:rFonts w:ascii="Times New Roman" w:hAnsi="Times New Roman" w:cs="Times New Roman"/>
        </w:rPr>
        <w:t xml:space="preserve"> payload.</w:t>
      </w:r>
    </w:p>
    <w:p w14:paraId="120E98CF" w14:textId="3536B566" w:rsidR="00462148" w:rsidRPr="00DB1BA0" w:rsidRDefault="673B5ED0" w:rsidP="00DB1BA0">
      <w:pPr>
        <w:pStyle w:val="ListParagraph"/>
        <w:numPr>
          <w:ilvl w:val="0"/>
          <w:numId w:val="2"/>
        </w:numPr>
        <w:spacing w:after="120" w:line="360" w:lineRule="auto"/>
        <w:rPr>
          <w:rFonts w:ascii="Times New Roman" w:hAnsi="Times New Roman" w:cs="Times New Roman"/>
          <w:lang w:val="en-US"/>
        </w:rPr>
      </w:pPr>
      <w:r w:rsidRPr="673B5ED0">
        <w:rPr>
          <w:rFonts w:ascii="Times New Roman" w:hAnsi="Times New Roman" w:cs="Times New Roman"/>
          <w:b/>
          <w:bCs/>
          <w:lang w:val="en-US"/>
        </w:rPr>
        <w:t>ADR 80/04</w:t>
      </w:r>
      <w:r w:rsidR="00462148" w:rsidRPr="673B5ED0">
        <w:rPr>
          <w:rFonts w:ascii="Times New Roman" w:hAnsi="Times New Roman" w:cs="Times New Roman"/>
          <w:b/>
          <w:lang w:val="en-US"/>
        </w:rPr>
        <w:t xml:space="preserve"> compliant</w:t>
      </w:r>
      <w:r w:rsidR="00462148" w:rsidRPr="673B5ED0">
        <w:rPr>
          <w:rFonts w:ascii="Times New Roman" w:hAnsi="Times New Roman" w:cs="Times New Roman"/>
          <w:lang w:val="en-US"/>
        </w:rPr>
        <w:t xml:space="preserve">: 4HK1-TCC engine delivering 140 kW (190 </w:t>
      </w:r>
      <w:r w:rsidRPr="673B5ED0">
        <w:rPr>
          <w:rFonts w:ascii="Times New Roman" w:hAnsi="Times New Roman" w:cs="Times New Roman"/>
          <w:lang w:val="en-US"/>
        </w:rPr>
        <w:t>PS</w:t>
      </w:r>
      <w:r w:rsidR="00462148" w:rsidRPr="673B5ED0">
        <w:rPr>
          <w:rFonts w:ascii="Times New Roman" w:hAnsi="Times New Roman" w:cs="Times New Roman"/>
          <w:lang w:val="en-US"/>
        </w:rPr>
        <w:t>).</w:t>
      </w:r>
    </w:p>
    <w:p w14:paraId="54815D73" w14:textId="5EB00565" w:rsidR="00462148" w:rsidRPr="00DB1BA0" w:rsidRDefault="00462148" w:rsidP="00DB1BA0">
      <w:pPr>
        <w:pStyle w:val="ListParagraph"/>
        <w:numPr>
          <w:ilvl w:val="0"/>
          <w:numId w:val="2"/>
        </w:numPr>
        <w:spacing w:after="120" w:line="360" w:lineRule="auto"/>
        <w:rPr>
          <w:rFonts w:ascii="Times New Roman" w:hAnsi="Times New Roman" w:cs="Times New Roman"/>
        </w:rPr>
      </w:pPr>
      <w:r w:rsidRPr="00DB1BA0">
        <w:rPr>
          <w:rFonts w:ascii="Times New Roman" w:hAnsi="Times New Roman" w:cs="Times New Roman"/>
          <w:b/>
          <w:bCs/>
        </w:rPr>
        <w:t>Smarter AMT</w:t>
      </w:r>
      <w:r w:rsidRPr="00DB1BA0">
        <w:rPr>
          <w:rFonts w:ascii="Times New Roman" w:hAnsi="Times New Roman" w:cs="Times New Roman"/>
        </w:rPr>
        <w:t>: MZZ6F six-speed transmission with faster, smarter shifting.</w:t>
      </w:r>
    </w:p>
    <w:p w14:paraId="295171BF" w14:textId="4D906D62" w:rsidR="00462148" w:rsidRPr="00DB1BA0" w:rsidRDefault="00462148" w:rsidP="00DB1BA0">
      <w:pPr>
        <w:pStyle w:val="ListParagraph"/>
        <w:numPr>
          <w:ilvl w:val="0"/>
          <w:numId w:val="2"/>
        </w:numPr>
        <w:spacing w:after="120" w:line="360" w:lineRule="auto"/>
        <w:rPr>
          <w:rFonts w:ascii="Times New Roman" w:hAnsi="Times New Roman" w:cs="Times New Roman"/>
        </w:rPr>
      </w:pPr>
      <w:r w:rsidRPr="00DB1BA0">
        <w:rPr>
          <w:rFonts w:ascii="Times New Roman" w:hAnsi="Times New Roman" w:cs="Times New Roman"/>
          <w:b/>
          <w:bCs/>
        </w:rPr>
        <w:t xml:space="preserve">Enhanced </w:t>
      </w:r>
      <w:r w:rsidR="00666EFB" w:rsidRPr="00DB1BA0">
        <w:rPr>
          <w:rFonts w:ascii="Times New Roman" w:hAnsi="Times New Roman" w:cs="Times New Roman"/>
          <w:b/>
          <w:bCs/>
        </w:rPr>
        <w:t>s</w:t>
      </w:r>
      <w:r w:rsidRPr="00DB1BA0">
        <w:rPr>
          <w:rFonts w:ascii="Times New Roman" w:hAnsi="Times New Roman" w:cs="Times New Roman"/>
          <w:b/>
          <w:bCs/>
        </w:rPr>
        <w:t>afety</w:t>
      </w:r>
      <w:r w:rsidRPr="00DB1BA0">
        <w:rPr>
          <w:rFonts w:ascii="Times New Roman" w:hAnsi="Times New Roman" w:cs="Times New Roman"/>
        </w:rPr>
        <w:t xml:space="preserve">: Includes </w:t>
      </w:r>
      <w:r w:rsidR="6D2C3F33" w:rsidRPr="6D2C3F33">
        <w:rPr>
          <w:rFonts w:ascii="Times New Roman" w:hAnsi="Times New Roman" w:cs="Times New Roman"/>
        </w:rPr>
        <w:t xml:space="preserve">Full Speed </w:t>
      </w:r>
      <w:r w:rsidRPr="00DB1BA0">
        <w:rPr>
          <w:rFonts w:ascii="Times New Roman" w:hAnsi="Times New Roman" w:cs="Times New Roman"/>
        </w:rPr>
        <w:t xml:space="preserve">Adaptive Cruise Control </w:t>
      </w:r>
      <w:r w:rsidR="6D2C3F33" w:rsidRPr="6D2C3F33">
        <w:rPr>
          <w:rFonts w:ascii="Times New Roman" w:hAnsi="Times New Roman" w:cs="Times New Roman"/>
        </w:rPr>
        <w:t xml:space="preserve">(F-ACC) </w:t>
      </w:r>
      <w:r w:rsidRPr="00DB1BA0">
        <w:rPr>
          <w:rFonts w:ascii="Times New Roman" w:hAnsi="Times New Roman" w:cs="Times New Roman"/>
        </w:rPr>
        <w:t>&amp; Intersection Warning</w:t>
      </w:r>
      <w:r w:rsidR="6D2C3F33" w:rsidRPr="6D2C3F33">
        <w:rPr>
          <w:rFonts w:ascii="Times New Roman" w:hAnsi="Times New Roman" w:cs="Times New Roman"/>
        </w:rPr>
        <w:t xml:space="preserve"> System (IWS).</w:t>
      </w:r>
    </w:p>
    <w:p w14:paraId="72A3DA90" w14:textId="67D694FE" w:rsidR="00462148" w:rsidRPr="00DB1BA0" w:rsidRDefault="00462148" w:rsidP="00DB1BA0">
      <w:pPr>
        <w:pStyle w:val="ListParagraph"/>
        <w:numPr>
          <w:ilvl w:val="0"/>
          <w:numId w:val="2"/>
        </w:numPr>
        <w:spacing w:after="120" w:line="360" w:lineRule="auto"/>
        <w:rPr>
          <w:rFonts w:ascii="Times New Roman" w:hAnsi="Times New Roman" w:cs="Times New Roman"/>
        </w:rPr>
      </w:pPr>
      <w:r w:rsidRPr="00DB1BA0">
        <w:rPr>
          <w:rFonts w:ascii="Times New Roman" w:hAnsi="Times New Roman" w:cs="Times New Roman"/>
          <w:b/>
          <w:bCs/>
        </w:rPr>
        <w:t xml:space="preserve">Redesigned </w:t>
      </w:r>
      <w:r w:rsidR="00666EFB" w:rsidRPr="00DB1BA0">
        <w:rPr>
          <w:rFonts w:ascii="Times New Roman" w:hAnsi="Times New Roman" w:cs="Times New Roman"/>
          <w:b/>
          <w:bCs/>
        </w:rPr>
        <w:t>c</w:t>
      </w:r>
      <w:r w:rsidRPr="00DB1BA0">
        <w:rPr>
          <w:rFonts w:ascii="Times New Roman" w:hAnsi="Times New Roman" w:cs="Times New Roman"/>
          <w:b/>
          <w:bCs/>
        </w:rPr>
        <w:t>ab</w:t>
      </w:r>
      <w:r w:rsidRPr="00DB1BA0">
        <w:rPr>
          <w:rFonts w:ascii="Times New Roman" w:hAnsi="Times New Roman" w:cs="Times New Roman"/>
        </w:rPr>
        <w:t xml:space="preserve">: </w:t>
      </w:r>
      <w:proofErr w:type="gramStart"/>
      <w:r w:rsidRPr="00DB1BA0">
        <w:rPr>
          <w:rFonts w:ascii="Times New Roman" w:hAnsi="Times New Roman" w:cs="Times New Roman"/>
        </w:rPr>
        <w:t>New</w:t>
      </w:r>
      <w:proofErr w:type="gramEnd"/>
      <w:r w:rsidRPr="00DB1BA0">
        <w:rPr>
          <w:rFonts w:ascii="Times New Roman" w:hAnsi="Times New Roman" w:cs="Times New Roman"/>
        </w:rPr>
        <w:t xml:space="preserve"> exterior, interior, and</w:t>
      </w:r>
      <w:r w:rsidR="00841C06">
        <w:rPr>
          <w:rFonts w:ascii="Times New Roman" w:hAnsi="Times New Roman" w:cs="Times New Roman"/>
        </w:rPr>
        <w:t xml:space="preserve"> enhanced</w:t>
      </w:r>
      <w:r w:rsidRPr="00DB1BA0">
        <w:rPr>
          <w:rFonts w:ascii="Times New Roman" w:hAnsi="Times New Roman" w:cs="Times New Roman"/>
        </w:rPr>
        <w:t xml:space="preserve"> ergonomics.</w:t>
      </w:r>
    </w:p>
    <w:p w14:paraId="0B2FB32C" w14:textId="020A1ABC" w:rsidR="00FA205C" w:rsidRPr="00DB1BA0" w:rsidRDefault="00FA205C" w:rsidP="00DB1BA0">
      <w:pPr>
        <w:spacing w:after="120" w:line="360" w:lineRule="auto"/>
        <w:rPr>
          <w:rFonts w:ascii="Times New Roman" w:hAnsi="Times New Roman" w:cs="Times New Roman"/>
        </w:rPr>
      </w:pPr>
      <w:r w:rsidRPr="00DB1BA0">
        <w:rPr>
          <w:rFonts w:ascii="Times New Roman" w:hAnsi="Times New Roman" w:cs="Times New Roman"/>
        </w:rPr>
        <w:t xml:space="preserve">Slotting </w:t>
      </w:r>
      <w:r w:rsidR="00E77BC6" w:rsidRPr="00DB1BA0">
        <w:rPr>
          <w:rFonts w:ascii="Times New Roman" w:hAnsi="Times New Roman" w:cs="Times New Roman"/>
        </w:rPr>
        <w:t>effortlessly</w:t>
      </w:r>
      <w:r w:rsidRPr="00DB1BA0">
        <w:rPr>
          <w:rFonts w:ascii="Times New Roman" w:hAnsi="Times New Roman" w:cs="Times New Roman"/>
        </w:rPr>
        <w:t xml:space="preserve"> between </w:t>
      </w:r>
      <w:r w:rsidR="002F0A38">
        <w:rPr>
          <w:rFonts w:ascii="Times New Roman" w:hAnsi="Times New Roman" w:cs="Times New Roman"/>
        </w:rPr>
        <w:t xml:space="preserve">the top end of </w:t>
      </w:r>
      <w:r w:rsidR="00E77BC6" w:rsidRPr="00DB1BA0">
        <w:rPr>
          <w:rFonts w:ascii="Times New Roman" w:hAnsi="Times New Roman" w:cs="Times New Roman"/>
        </w:rPr>
        <w:t>Isuzu’s</w:t>
      </w:r>
      <w:r w:rsidRPr="00DB1BA0">
        <w:rPr>
          <w:rFonts w:ascii="Times New Roman" w:hAnsi="Times New Roman" w:cs="Times New Roman"/>
        </w:rPr>
        <w:t xml:space="preserve"> light</w:t>
      </w:r>
      <w:r w:rsidR="00E77BC6" w:rsidRPr="00DB1BA0">
        <w:rPr>
          <w:rFonts w:ascii="Times New Roman" w:hAnsi="Times New Roman" w:cs="Times New Roman"/>
        </w:rPr>
        <w:t>-duty</w:t>
      </w:r>
      <w:r w:rsidRPr="00DB1BA0">
        <w:rPr>
          <w:rFonts w:ascii="Times New Roman" w:hAnsi="Times New Roman" w:cs="Times New Roman"/>
        </w:rPr>
        <w:t xml:space="preserve"> N Series and </w:t>
      </w:r>
      <w:r w:rsidR="002F0A38">
        <w:rPr>
          <w:rFonts w:ascii="Times New Roman" w:hAnsi="Times New Roman" w:cs="Times New Roman"/>
        </w:rPr>
        <w:t xml:space="preserve">the </w:t>
      </w:r>
      <w:r w:rsidRPr="00DB1BA0">
        <w:rPr>
          <w:rFonts w:ascii="Times New Roman" w:hAnsi="Times New Roman" w:cs="Times New Roman"/>
        </w:rPr>
        <w:t>medium-duty F Series</w:t>
      </w:r>
      <w:r w:rsidR="002F0A38">
        <w:rPr>
          <w:rFonts w:ascii="Times New Roman" w:hAnsi="Times New Roman" w:cs="Times New Roman"/>
        </w:rPr>
        <w:t xml:space="preserve"> range</w:t>
      </w:r>
      <w:r w:rsidRPr="00DB1BA0">
        <w:rPr>
          <w:rFonts w:ascii="Times New Roman" w:hAnsi="Times New Roman" w:cs="Times New Roman"/>
        </w:rPr>
        <w:t>, the versatile NQR</w:t>
      </w:r>
      <w:r w:rsidRPr="00DB1BA0">
        <w:rPr>
          <w:rFonts w:ascii="Times New Roman" w:hAnsi="Times New Roman" w:cs="Times New Roman"/>
          <w:b/>
          <w:bCs/>
        </w:rPr>
        <w:t xml:space="preserve"> </w:t>
      </w:r>
      <w:r w:rsidRPr="00DB1BA0">
        <w:rPr>
          <w:rFonts w:ascii="Times New Roman" w:hAnsi="Times New Roman" w:cs="Times New Roman"/>
        </w:rPr>
        <w:t>line-up has quietly become an indispensable tool for countless Australian businesses.</w:t>
      </w:r>
    </w:p>
    <w:p w14:paraId="22085FB2" w14:textId="77777777" w:rsidR="00FA205C" w:rsidRPr="00DB1BA0" w:rsidRDefault="00FA205C" w:rsidP="00DB1BA0">
      <w:pPr>
        <w:spacing w:after="120" w:line="360" w:lineRule="auto"/>
        <w:rPr>
          <w:rFonts w:ascii="Times New Roman" w:hAnsi="Times New Roman" w:cs="Times New Roman"/>
        </w:rPr>
      </w:pPr>
      <w:r w:rsidRPr="00DB1BA0">
        <w:rPr>
          <w:rFonts w:ascii="Times New Roman" w:hAnsi="Times New Roman" w:cs="Times New Roman"/>
        </w:rPr>
        <w:t>Specifically designed for urban distribution work, early incarnations of the NQR had the same 8,500 kg Gross Vehicle Mass (GVM) as the now fabled Isuzu SBR 422 of the early 80s, only with increased power and torque.</w:t>
      </w:r>
    </w:p>
    <w:p w14:paraId="5CB8A691" w14:textId="0ED9C733" w:rsidR="00FA205C" w:rsidRPr="00DB1BA0" w:rsidRDefault="00FA205C" w:rsidP="00DB1BA0">
      <w:pPr>
        <w:spacing w:after="120" w:line="360" w:lineRule="auto"/>
        <w:rPr>
          <w:rFonts w:ascii="Times New Roman" w:hAnsi="Times New Roman" w:cs="Times New Roman"/>
        </w:rPr>
      </w:pPr>
      <w:r w:rsidRPr="00DB1BA0">
        <w:rPr>
          <w:rFonts w:ascii="Times New Roman" w:hAnsi="Times New Roman" w:cs="Times New Roman"/>
        </w:rPr>
        <w:t>Officially launched back in 1998, the NQR was</w:t>
      </w:r>
      <w:r w:rsidR="001B3B7B" w:rsidRPr="00DB1BA0">
        <w:rPr>
          <w:rFonts w:ascii="Times New Roman" w:hAnsi="Times New Roman" w:cs="Times New Roman"/>
        </w:rPr>
        <w:t xml:space="preserve"> designed for urban distribution work and</w:t>
      </w:r>
      <w:r w:rsidRPr="00DB1BA0">
        <w:rPr>
          <w:rFonts w:ascii="Times New Roman" w:hAnsi="Times New Roman" w:cs="Times New Roman"/>
        </w:rPr>
        <w:t xml:space="preserve"> to fill market demand </w:t>
      </w:r>
      <w:r w:rsidR="00E77BC6" w:rsidRPr="00DB1BA0">
        <w:rPr>
          <w:rFonts w:ascii="Times New Roman" w:hAnsi="Times New Roman" w:cs="Times New Roman"/>
        </w:rPr>
        <w:t>as</w:t>
      </w:r>
      <w:r w:rsidRPr="00DB1BA0">
        <w:rPr>
          <w:rFonts w:ascii="Times New Roman" w:hAnsi="Times New Roman" w:cs="Times New Roman"/>
        </w:rPr>
        <w:t xml:space="preserve"> a </w:t>
      </w:r>
      <w:r w:rsidR="00E77BC6" w:rsidRPr="00DB1BA0">
        <w:rPr>
          <w:rFonts w:ascii="Times New Roman" w:hAnsi="Times New Roman" w:cs="Times New Roman"/>
        </w:rPr>
        <w:t>‘</w:t>
      </w:r>
      <w:r w:rsidRPr="00DB1BA0">
        <w:rPr>
          <w:rFonts w:ascii="Times New Roman" w:hAnsi="Times New Roman" w:cs="Times New Roman"/>
        </w:rPr>
        <w:t>cross-over</w:t>
      </w:r>
      <w:r w:rsidR="00E77BC6" w:rsidRPr="00DB1BA0">
        <w:rPr>
          <w:rFonts w:ascii="Times New Roman" w:hAnsi="Times New Roman" w:cs="Times New Roman"/>
        </w:rPr>
        <w:t>’</w:t>
      </w:r>
      <w:r w:rsidRPr="00DB1BA0">
        <w:rPr>
          <w:rFonts w:ascii="Times New Roman" w:hAnsi="Times New Roman" w:cs="Times New Roman"/>
        </w:rPr>
        <w:t xml:space="preserve"> model, offering customers </w:t>
      </w:r>
      <w:r w:rsidR="00E77BC6" w:rsidRPr="00DB1BA0">
        <w:rPr>
          <w:rFonts w:ascii="Times New Roman" w:hAnsi="Times New Roman" w:cs="Times New Roman"/>
        </w:rPr>
        <w:t xml:space="preserve">more </w:t>
      </w:r>
      <w:r w:rsidRPr="00DB1BA0">
        <w:rPr>
          <w:rFonts w:ascii="Times New Roman" w:hAnsi="Times New Roman" w:cs="Times New Roman"/>
        </w:rPr>
        <w:t xml:space="preserve">power and payload on a nimble, light truck platform. ​ </w:t>
      </w:r>
    </w:p>
    <w:p w14:paraId="254332FA" w14:textId="28136D0C" w:rsidR="0059155D" w:rsidRPr="00DB1BA0" w:rsidRDefault="00D5639F" w:rsidP="00DB1BA0">
      <w:pPr>
        <w:spacing w:after="120" w:line="360" w:lineRule="auto"/>
        <w:rPr>
          <w:rFonts w:ascii="Times New Roman" w:hAnsi="Times New Roman" w:cs="Times New Roman"/>
        </w:rPr>
      </w:pPr>
      <w:r w:rsidRPr="00DB1BA0">
        <w:rPr>
          <w:rFonts w:ascii="Times New Roman" w:hAnsi="Times New Roman" w:cs="Times New Roman"/>
        </w:rPr>
        <w:t>In 2025, the NQR line-up receives an expanded GVM</w:t>
      </w:r>
      <w:r w:rsidR="6D2C3F33" w:rsidRPr="6D2C3F33">
        <w:rPr>
          <w:rFonts w:ascii="Times New Roman" w:hAnsi="Times New Roman" w:cs="Times New Roman"/>
        </w:rPr>
        <w:t>,</w:t>
      </w:r>
      <w:r w:rsidRPr="00DB1BA0">
        <w:rPr>
          <w:rFonts w:ascii="Times New Roman" w:hAnsi="Times New Roman" w:cs="Times New Roman"/>
        </w:rPr>
        <w:t xml:space="preserve"> </w:t>
      </w:r>
      <w:r w:rsidR="00014261" w:rsidRPr="00DB1BA0">
        <w:rPr>
          <w:rFonts w:ascii="Times New Roman" w:hAnsi="Times New Roman" w:cs="Times New Roman"/>
        </w:rPr>
        <w:t xml:space="preserve">up to 8,800 </w:t>
      </w:r>
      <w:r w:rsidR="00E6272D" w:rsidRPr="00DB1BA0">
        <w:rPr>
          <w:rFonts w:ascii="Times New Roman" w:hAnsi="Times New Roman" w:cs="Times New Roman"/>
        </w:rPr>
        <w:t>kilograms,</w:t>
      </w:r>
      <w:r w:rsidR="00A54D58" w:rsidRPr="00DB1BA0">
        <w:rPr>
          <w:rFonts w:ascii="Times New Roman" w:hAnsi="Times New Roman" w:cs="Times New Roman"/>
        </w:rPr>
        <w:t xml:space="preserve"> </w:t>
      </w:r>
      <w:r w:rsidR="6D2C3F33" w:rsidRPr="6D2C3F33">
        <w:rPr>
          <w:rFonts w:ascii="Times New Roman" w:hAnsi="Times New Roman" w:cs="Times New Roman"/>
        </w:rPr>
        <w:t>maximising available</w:t>
      </w:r>
      <w:r w:rsidR="00AC1179" w:rsidRPr="00DB1BA0">
        <w:rPr>
          <w:rFonts w:ascii="Times New Roman" w:hAnsi="Times New Roman" w:cs="Times New Roman"/>
        </w:rPr>
        <w:t xml:space="preserve"> </w:t>
      </w:r>
      <w:r w:rsidR="00A54D58" w:rsidRPr="00DB1BA0">
        <w:rPr>
          <w:rFonts w:ascii="Times New Roman" w:hAnsi="Times New Roman" w:cs="Times New Roman"/>
        </w:rPr>
        <w:t>payload</w:t>
      </w:r>
      <w:r w:rsidR="00AC1179" w:rsidRPr="00DB1BA0">
        <w:rPr>
          <w:rFonts w:ascii="Times New Roman" w:hAnsi="Times New Roman" w:cs="Times New Roman"/>
        </w:rPr>
        <w:t xml:space="preserve"> despite</w:t>
      </w:r>
      <w:r w:rsidR="00CE796C" w:rsidRPr="00DB1BA0">
        <w:rPr>
          <w:rFonts w:ascii="Times New Roman" w:hAnsi="Times New Roman" w:cs="Times New Roman"/>
        </w:rPr>
        <w:t xml:space="preserve"> a</w:t>
      </w:r>
      <w:r w:rsidR="00455F6C">
        <w:rPr>
          <w:rFonts w:ascii="Times New Roman" w:hAnsi="Times New Roman" w:cs="Times New Roman"/>
        </w:rPr>
        <w:t xml:space="preserve"> small</w:t>
      </w:r>
      <w:r w:rsidR="00CE796C" w:rsidRPr="00DB1BA0">
        <w:rPr>
          <w:rFonts w:ascii="Times New Roman" w:hAnsi="Times New Roman" w:cs="Times New Roman"/>
        </w:rPr>
        <w:t xml:space="preserve"> increase in tare weight (due to required emissions systems).</w:t>
      </w:r>
      <w:r w:rsidR="00A54D58" w:rsidRPr="00DB1BA0">
        <w:rPr>
          <w:rFonts w:ascii="Times New Roman" w:hAnsi="Times New Roman" w:cs="Times New Roman"/>
        </w:rPr>
        <w:t xml:space="preserve"> </w:t>
      </w:r>
      <w:r w:rsidRPr="00DB1BA0">
        <w:rPr>
          <w:rFonts w:ascii="Times New Roman" w:hAnsi="Times New Roman" w:cs="Times New Roman"/>
        </w:rPr>
        <w:t xml:space="preserve"> </w:t>
      </w:r>
    </w:p>
    <w:p w14:paraId="45863CD7" w14:textId="766209EE" w:rsidR="00DA2AC0" w:rsidRPr="00DB1BA0" w:rsidRDefault="00FA205C" w:rsidP="00DB1BA0">
      <w:pPr>
        <w:spacing w:after="120" w:line="360" w:lineRule="auto"/>
        <w:rPr>
          <w:rFonts w:ascii="Times New Roman" w:hAnsi="Times New Roman" w:cs="Times New Roman"/>
        </w:rPr>
      </w:pPr>
      <w:r w:rsidRPr="00DB1BA0">
        <w:rPr>
          <w:rFonts w:ascii="Times New Roman" w:hAnsi="Times New Roman" w:cs="Times New Roman"/>
        </w:rPr>
        <w:t>Powering the 2025 NQR is Isuzu’s advanced</w:t>
      </w:r>
      <w:r w:rsidR="00200D15" w:rsidRPr="00DB1BA0">
        <w:rPr>
          <w:rFonts w:ascii="Times New Roman" w:hAnsi="Times New Roman" w:cs="Times New Roman"/>
        </w:rPr>
        <w:t xml:space="preserve">, </w:t>
      </w:r>
      <w:r w:rsidR="6D2C3F33" w:rsidRPr="6D2C3F33">
        <w:rPr>
          <w:rFonts w:ascii="Times New Roman" w:hAnsi="Times New Roman" w:cs="Times New Roman"/>
        </w:rPr>
        <w:t>ADR 80/04</w:t>
      </w:r>
      <w:r w:rsidR="00200D15" w:rsidRPr="00DB1BA0">
        <w:rPr>
          <w:rFonts w:ascii="Times New Roman" w:hAnsi="Times New Roman" w:cs="Times New Roman"/>
        </w:rPr>
        <w:t xml:space="preserve"> compliant</w:t>
      </w:r>
      <w:r w:rsidRPr="00DB1BA0">
        <w:rPr>
          <w:rFonts w:ascii="Times New Roman" w:hAnsi="Times New Roman" w:cs="Times New Roman"/>
        </w:rPr>
        <w:t xml:space="preserve"> 4HK1-TCC engine, delivering an enthusiastic 140 kW (190 metric horsepower)</w:t>
      </w:r>
      <w:r w:rsidR="0059155D" w:rsidRPr="00DB1BA0">
        <w:rPr>
          <w:rFonts w:ascii="Times New Roman" w:hAnsi="Times New Roman" w:cs="Times New Roman"/>
        </w:rPr>
        <w:t>,</w:t>
      </w:r>
      <w:r w:rsidR="00D60C91" w:rsidRPr="00DB1BA0">
        <w:rPr>
          <w:rFonts w:ascii="Times New Roman" w:hAnsi="Times New Roman" w:cs="Times New Roman"/>
        </w:rPr>
        <w:t xml:space="preserve"> </w:t>
      </w:r>
      <w:r w:rsidR="6D2C3F33" w:rsidRPr="6D2C3F33">
        <w:rPr>
          <w:rFonts w:ascii="Times New Roman" w:hAnsi="Times New Roman" w:cs="Times New Roman"/>
        </w:rPr>
        <w:t>achieving the</w:t>
      </w:r>
      <w:r w:rsidR="00D60C91" w:rsidRPr="00DB1BA0">
        <w:rPr>
          <w:rFonts w:ascii="Times New Roman" w:hAnsi="Times New Roman" w:cs="Times New Roman"/>
        </w:rPr>
        <w:t xml:space="preserve"> Euro VI </w:t>
      </w:r>
      <w:r w:rsidR="6D2C3F33" w:rsidRPr="6D2C3F33">
        <w:rPr>
          <w:rFonts w:ascii="Times New Roman" w:hAnsi="Times New Roman" w:cs="Times New Roman"/>
        </w:rPr>
        <w:t xml:space="preserve">standard </w:t>
      </w:r>
      <w:r w:rsidR="00D60C91" w:rsidRPr="00DB1BA0">
        <w:rPr>
          <w:rFonts w:ascii="Times New Roman" w:hAnsi="Times New Roman" w:cs="Times New Roman"/>
        </w:rPr>
        <w:t>thanks to a combined DPD and SCR system</w:t>
      </w:r>
      <w:r w:rsidR="00A772AD" w:rsidRPr="00DB1BA0">
        <w:rPr>
          <w:rFonts w:ascii="Times New Roman" w:hAnsi="Times New Roman" w:cs="Times New Roman"/>
        </w:rPr>
        <w:t xml:space="preserve"> </w:t>
      </w:r>
      <w:r w:rsidR="6D2C3F33" w:rsidRPr="6D2C3F33">
        <w:rPr>
          <w:rFonts w:ascii="Times New Roman" w:hAnsi="Times New Roman" w:cs="Times New Roman"/>
        </w:rPr>
        <w:t xml:space="preserve">requiring </w:t>
      </w:r>
      <w:r w:rsidR="00A772AD" w:rsidRPr="00DB1BA0">
        <w:rPr>
          <w:rFonts w:ascii="Times New Roman" w:hAnsi="Times New Roman" w:cs="Times New Roman"/>
        </w:rPr>
        <w:t xml:space="preserve">AdBlue®. </w:t>
      </w:r>
      <w:r w:rsidRPr="00DB1BA0">
        <w:rPr>
          <w:rFonts w:ascii="Times New Roman" w:hAnsi="Times New Roman" w:cs="Times New Roman"/>
        </w:rPr>
        <w:t xml:space="preserve"> </w:t>
      </w:r>
    </w:p>
    <w:p w14:paraId="2F8611E4" w14:textId="704C4408" w:rsidR="008753D2" w:rsidRPr="00DB1BA0" w:rsidRDefault="001B3B7B" w:rsidP="00DB1BA0">
      <w:pPr>
        <w:spacing w:after="120" w:line="360" w:lineRule="auto"/>
        <w:rPr>
          <w:rFonts w:ascii="Times New Roman" w:hAnsi="Times New Roman" w:cs="Times New Roman"/>
        </w:rPr>
      </w:pPr>
      <w:r w:rsidRPr="00DB1BA0">
        <w:rPr>
          <w:rFonts w:ascii="Times New Roman" w:hAnsi="Times New Roman" w:cs="Times New Roman"/>
        </w:rPr>
        <w:t>Isuzu</w:t>
      </w:r>
      <w:r w:rsidR="00DA2AC0" w:rsidRPr="00DB1BA0">
        <w:rPr>
          <w:rFonts w:ascii="Times New Roman" w:hAnsi="Times New Roman" w:cs="Times New Roman"/>
        </w:rPr>
        <w:t>’s proven</w:t>
      </w:r>
      <w:r w:rsidRPr="00DB1BA0">
        <w:rPr>
          <w:rFonts w:ascii="Times New Roman" w:hAnsi="Times New Roman" w:cs="Times New Roman"/>
        </w:rPr>
        <w:t xml:space="preserve"> </w:t>
      </w:r>
      <w:r w:rsidR="00FA205C" w:rsidRPr="00DB1BA0">
        <w:rPr>
          <w:rFonts w:ascii="Times New Roman" w:hAnsi="Times New Roman" w:cs="Times New Roman"/>
        </w:rPr>
        <w:t xml:space="preserve">MZZ6F six-speed Automated Manual Transmission (AMT) </w:t>
      </w:r>
      <w:r w:rsidR="00D75746">
        <w:rPr>
          <w:rFonts w:ascii="Times New Roman" w:hAnsi="Times New Roman" w:cs="Times New Roman"/>
        </w:rPr>
        <w:t>is updated for the new model</w:t>
      </w:r>
      <w:r w:rsidR="00FA205C" w:rsidRPr="00DB1BA0">
        <w:rPr>
          <w:rFonts w:ascii="Times New Roman" w:hAnsi="Times New Roman" w:cs="Times New Roman"/>
        </w:rPr>
        <w:t>,</w:t>
      </w:r>
      <w:r w:rsidR="00541F2B" w:rsidRPr="00DB1BA0">
        <w:rPr>
          <w:rFonts w:ascii="Times New Roman" w:hAnsi="Times New Roman" w:cs="Times New Roman"/>
        </w:rPr>
        <w:t xml:space="preserve"> now</w:t>
      </w:r>
      <w:r w:rsidR="00FB1770" w:rsidRPr="00DB1BA0">
        <w:rPr>
          <w:rFonts w:ascii="Times New Roman" w:hAnsi="Times New Roman" w:cs="Times New Roman"/>
        </w:rPr>
        <w:t xml:space="preserve"> equipped with</w:t>
      </w:r>
      <w:r w:rsidR="00541F2B" w:rsidRPr="00DB1BA0">
        <w:rPr>
          <w:rFonts w:ascii="Times New Roman" w:hAnsi="Times New Roman" w:cs="Times New Roman"/>
        </w:rPr>
        <w:t xml:space="preserve"> smarter and faster shifting controls</w:t>
      </w:r>
      <w:r w:rsidR="00FB1770" w:rsidRPr="00DB1BA0">
        <w:rPr>
          <w:rFonts w:ascii="Times New Roman" w:hAnsi="Times New Roman" w:cs="Times New Roman"/>
        </w:rPr>
        <w:t>, and</w:t>
      </w:r>
      <w:r w:rsidR="0043140C" w:rsidRPr="00DB1BA0">
        <w:rPr>
          <w:rFonts w:ascii="Times New Roman" w:hAnsi="Times New Roman" w:cs="Times New Roman"/>
        </w:rPr>
        <w:t xml:space="preserve"> improved timing </w:t>
      </w:r>
      <w:r w:rsidR="003A4EF9" w:rsidRPr="00DB1BA0">
        <w:rPr>
          <w:rFonts w:ascii="Times New Roman" w:hAnsi="Times New Roman" w:cs="Times New Roman"/>
        </w:rPr>
        <w:t>due to</w:t>
      </w:r>
      <w:r w:rsidR="0043140C" w:rsidRPr="00DB1BA0">
        <w:rPr>
          <w:rFonts w:ascii="Times New Roman" w:hAnsi="Times New Roman" w:cs="Times New Roman"/>
        </w:rPr>
        <w:t xml:space="preserve"> next generation control software.  </w:t>
      </w:r>
    </w:p>
    <w:p w14:paraId="5388EA40" w14:textId="4EB915E1" w:rsidR="007F47DA" w:rsidRPr="00DB1BA0" w:rsidRDefault="001B3B7B" w:rsidP="00DB1BA0">
      <w:pPr>
        <w:spacing w:after="120" w:line="360" w:lineRule="auto"/>
        <w:rPr>
          <w:rFonts w:ascii="Times New Roman" w:hAnsi="Times New Roman" w:cs="Times New Roman"/>
        </w:rPr>
      </w:pPr>
      <w:r w:rsidRPr="00DB1BA0">
        <w:rPr>
          <w:rFonts w:ascii="Times New Roman" w:hAnsi="Times New Roman" w:cs="Times New Roman"/>
        </w:rPr>
        <w:t>Alongside a vastly improved safety suite (</w:t>
      </w:r>
      <w:r w:rsidR="006309E1" w:rsidRPr="00DB1BA0">
        <w:rPr>
          <w:rFonts w:ascii="Times New Roman" w:hAnsi="Times New Roman" w:cs="Times New Roman"/>
        </w:rPr>
        <w:t xml:space="preserve">including </w:t>
      </w:r>
      <w:r w:rsidR="6D2C3F33" w:rsidRPr="6D2C3F33">
        <w:rPr>
          <w:rFonts w:ascii="Times New Roman" w:hAnsi="Times New Roman" w:cs="Times New Roman"/>
        </w:rPr>
        <w:t xml:space="preserve">Full Speed </w:t>
      </w:r>
      <w:r w:rsidR="009F0A96" w:rsidRPr="00DB1BA0">
        <w:rPr>
          <w:rFonts w:ascii="Times New Roman" w:hAnsi="Times New Roman" w:cs="Times New Roman"/>
        </w:rPr>
        <w:t>Adaptive Cruise Control and Intersection Warning System</w:t>
      </w:r>
      <w:r w:rsidRPr="00DB1BA0">
        <w:rPr>
          <w:rFonts w:ascii="Times New Roman" w:hAnsi="Times New Roman" w:cs="Times New Roman"/>
        </w:rPr>
        <w:t xml:space="preserve">), the NQR </w:t>
      </w:r>
      <w:r w:rsidR="009F0A96" w:rsidRPr="00DB1BA0">
        <w:rPr>
          <w:rFonts w:ascii="Times New Roman" w:hAnsi="Times New Roman" w:cs="Times New Roman"/>
        </w:rPr>
        <w:t xml:space="preserve">also </w:t>
      </w:r>
      <w:r w:rsidRPr="00DB1BA0">
        <w:rPr>
          <w:rFonts w:ascii="Times New Roman" w:hAnsi="Times New Roman" w:cs="Times New Roman"/>
        </w:rPr>
        <w:t>benefits from a raft of other enhancements</w:t>
      </w:r>
      <w:r w:rsidR="00062B83" w:rsidRPr="00DB1BA0">
        <w:rPr>
          <w:rFonts w:ascii="Times New Roman" w:hAnsi="Times New Roman" w:cs="Times New Roman"/>
        </w:rPr>
        <w:t xml:space="preserve"> in a noticeable step change</w:t>
      </w:r>
      <w:r w:rsidRPr="00DB1BA0">
        <w:rPr>
          <w:rFonts w:ascii="Times New Roman" w:hAnsi="Times New Roman" w:cs="Times New Roman"/>
        </w:rPr>
        <w:t xml:space="preserve">. </w:t>
      </w:r>
    </w:p>
    <w:p w14:paraId="38D1C23D" w14:textId="39502ADB" w:rsidR="00FA205C" w:rsidRPr="00DB1BA0" w:rsidRDefault="001B3B7B" w:rsidP="00DB1BA0">
      <w:pPr>
        <w:spacing w:after="120" w:line="360" w:lineRule="auto"/>
        <w:rPr>
          <w:rFonts w:ascii="Times New Roman" w:hAnsi="Times New Roman" w:cs="Times New Roman"/>
        </w:rPr>
      </w:pPr>
      <w:r w:rsidRPr="00DB1BA0">
        <w:rPr>
          <w:rFonts w:ascii="Times New Roman" w:hAnsi="Times New Roman" w:cs="Times New Roman"/>
        </w:rPr>
        <w:t>These include an entirely redesigned cabin exterior and interior,</w:t>
      </w:r>
      <w:r w:rsidR="009F0A96" w:rsidRPr="00DB1BA0">
        <w:rPr>
          <w:rFonts w:ascii="Times New Roman" w:hAnsi="Times New Roman" w:cs="Times New Roman"/>
        </w:rPr>
        <w:t xml:space="preserve"> improved ergonomics</w:t>
      </w:r>
      <w:r w:rsidR="0084759C" w:rsidRPr="00DB1BA0">
        <w:rPr>
          <w:rFonts w:ascii="Times New Roman" w:hAnsi="Times New Roman" w:cs="Times New Roman"/>
        </w:rPr>
        <w:t>,</w:t>
      </w:r>
      <w:r w:rsidR="00CA0E8F" w:rsidRPr="00DB1BA0">
        <w:rPr>
          <w:rFonts w:ascii="Times New Roman" w:hAnsi="Times New Roman" w:cs="Times New Roman"/>
        </w:rPr>
        <w:t xml:space="preserve"> driver </w:t>
      </w:r>
      <w:r w:rsidR="0084759C" w:rsidRPr="00DB1BA0">
        <w:rPr>
          <w:rFonts w:ascii="Times New Roman" w:hAnsi="Times New Roman" w:cs="Times New Roman"/>
        </w:rPr>
        <w:t xml:space="preserve">seating and position, as well as a range of driver </w:t>
      </w:r>
      <w:r w:rsidR="00182C61" w:rsidRPr="00DB1BA0">
        <w:rPr>
          <w:rFonts w:ascii="Times New Roman" w:hAnsi="Times New Roman" w:cs="Times New Roman"/>
        </w:rPr>
        <w:t xml:space="preserve">operational </w:t>
      </w:r>
      <w:r w:rsidR="0084759C" w:rsidRPr="00DB1BA0">
        <w:rPr>
          <w:rFonts w:ascii="Times New Roman" w:hAnsi="Times New Roman" w:cs="Times New Roman"/>
        </w:rPr>
        <w:t>controls</w:t>
      </w:r>
      <w:r w:rsidR="00182C61" w:rsidRPr="00DB1BA0">
        <w:rPr>
          <w:rFonts w:ascii="Times New Roman" w:hAnsi="Times New Roman" w:cs="Times New Roman"/>
        </w:rPr>
        <w:t xml:space="preserve"> and functionality.</w:t>
      </w:r>
      <w:r w:rsidRPr="00DB1BA0">
        <w:rPr>
          <w:rFonts w:ascii="Times New Roman" w:hAnsi="Times New Roman" w:cs="Times New Roman"/>
        </w:rPr>
        <w:t xml:space="preserve"> </w:t>
      </w:r>
    </w:p>
    <w:p w14:paraId="6FA0EDDF" w14:textId="52DC2C73" w:rsidR="001B3B7B" w:rsidRPr="00DB1BA0" w:rsidRDefault="001B3B7B" w:rsidP="00DB1BA0">
      <w:pPr>
        <w:spacing w:after="120" w:line="360" w:lineRule="auto"/>
        <w:rPr>
          <w:rFonts w:ascii="Times New Roman" w:hAnsi="Times New Roman" w:cs="Times New Roman"/>
        </w:rPr>
      </w:pPr>
      <w:r w:rsidRPr="00DB1BA0">
        <w:rPr>
          <w:rFonts w:ascii="Times New Roman" w:hAnsi="Times New Roman" w:cs="Times New Roman"/>
        </w:rPr>
        <w:lastRenderedPageBreak/>
        <w:t>With a healthy split between private business and government fleet customers and one of the most popular body builds being a van (or ‘pantech’) configuration, the NQR continues to find a home amongst an array of</w:t>
      </w:r>
      <w:r w:rsidR="00182C61" w:rsidRPr="00DB1BA0">
        <w:rPr>
          <w:rFonts w:ascii="Times New Roman" w:hAnsi="Times New Roman" w:cs="Times New Roman"/>
        </w:rPr>
        <w:t xml:space="preserve"> predominantly</w:t>
      </w:r>
      <w:r w:rsidRPr="00DB1BA0">
        <w:rPr>
          <w:rFonts w:ascii="Times New Roman" w:hAnsi="Times New Roman" w:cs="Times New Roman"/>
        </w:rPr>
        <w:t xml:space="preserve"> urban</w:t>
      </w:r>
      <w:r w:rsidR="002C4024" w:rsidRPr="00DB1BA0">
        <w:rPr>
          <w:rFonts w:ascii="Times New Roman" w:hAnsi="Times New Roman" w:cs="Times New Roman"/>
        </w:rPr>
        <w:t xml:space="preserve"> delivery</w:t>
      </w:r>
      <w:r w:rsidRPr="00DB1BA0">
        <w:rPr>
          <w:rFonts w:ascii="Times New Roman" w:hAnsi="Times New Roman" w:cs="Times New Roman"/>
        </w:rPr>
        <w:t xml:space="preserve"> end-uses. </w:t>
      </w:r>
    </w:p>
    <w:p w14:paraId="1A0F6A78" w14:textId="37470DFB" w:rsidR="001B3B7B" w:rsidRPr="00DB1BA0" w:rsidRDefault="00176972" w:rsidP="00DB1BA0">
      <w:pPr>
        <w:spacing w:after="120" w:line="360" w:lineRule="auto"/>
        <w:rPr>
          <w:rFonts w:ascii="Times New Roman" w:hAnsi="Times New Roman" w:cs="Times New Roman"/>
        </w:rPr>
      </w:pPr>
      <w:r w:rsidRPr="00DB1BA0">
        <w:rPr>
          <w:rFonts w:ascii="Times New Roman" w:hAnsi="Times New Roman" w:cs="Times New Roman"/>
        </w:rPr>
        <w:t>Light, nimble but maximising payload</w:t>
      </w:r>
      <w:r w:rsidR="001B3B7B" w:rsidRPr="00DB1BA0">
        <w:rPr>
          <w:rFonts w:ascii="Times New Roman" w:hAnsi="Times New Roman" w:cs="Times New Roman"/>
        </w:rPr>
        <w:t>,</w:t>
      </w:r>
      <w:r w:rsidRPr="00DB1BA0">
        <w:rPr>
          <w:rFonts w:ascii="Times New Roman" w:hAnsi="Times New Roman" w:cs="Times New Roman"/>
        </w:rPr>
        <w:t xml:space="preserve"> the NQR’s</w:t>
      </w:r>
      <w:r w:rsidR="001B3B7B" w:rsidRPr="00DB1BA0">
        <w:rPr>
          <w:rFonts w:ascii="Times New Roman" w:hAnsi="Times New Roman" w:cs="Times New Roman"/>
        </w:rPr>
        <w:t xml:space="preserve"> carlike driveability and comfort make it the ‘go-to’ alternative at the heavier end of the light-duty spectrum. </w:t>
      </w:r>
    </w:p>
    <w:p w14:paraId="0617982D" w14:textId="77777777" w:rsidR="00666EFB" w:rsidRPr="00DB1BA0" w:rsidRDefault="001B3B7B" w:rsidP="00DB1BA0">
      <w:pPr>
        <w:spacing w:after="120" w:line="360" w:lineRule="auto"/>
        <w:rPr>
          <w:rFonts w:ascii="Times New Roman" w:hAnsi="Times New Roman" w:cs="Times New Roman"/>
          <w:b/>
          <w:bCs/>
        </w:rPr>
      </w:pPr>
      <w:r w:rsidRPr="00DB1BA0">
        <w:rPr>
          <w:rFonts w:ascii="Times New Roman" w:hAnsi="Times New Roman" w:cs="Times New Roman"/>
          <w:b/>
          <w:bCs/>
        </w:rPr>
        <w:t>F Series: FVD, FVL, FVZ</w:t>
      </w:r>
      <w:r w:rsidR="006A0E33" w:rsidRPr="00DB1BA0">
        <w:rPr>
          <w:rFonts w:ascii="Times New Roman" w:hAnsi="Times New Roman" w:cs="Times New Roman"/>
          <w:b/>
          <w:bCs/>
        </w:rPr>
        <w:t xml:space="preserve"> (drive models)</w:t>
      </w:r>
      <w:r w:rsidRPr="00DB1BA0">
        <w:rPr>
          <w:rFonts w:ascii="Times New Roman" w:hAnsi="Times New Roman" w:cs="Times New Roman"/>
          <w:b/>
          <w:bCs/>
        </w:rPr>
        <w:t xml:space="preserve"> </w:t>
      </w:r>
    </w:p>
    <w:p w14:paraId="121E69AA" w14:textId="145E8563" w:rsidR="00FE0622" w:rsidRPr="00DB1BA0" w:rsidRDefault="00FE0622" w:rsidP="00DB1BA0">
      <w:pPr>
        <w:spacing w:after="120" w:line="360" w:lineRule="auto"/>
        <w:ind w:firstLine="360"/>
        <w:rPr>
          <w:rFonts w:ascii="Times New Roman" w:hAnsi="Times New Roman" w:cs="Times New Roman"/>
          <w:b/>
          <w:bCs/>
        </w:rPr>
      </w:pPr>
      <w:r w:rsidRPr="00DB1BA0">
        <w:rPr>
          <w:rFonts w:ascii="Times New Roman" w:hAnsi="Times New Roman" w:cs="Times New Roman"/>
          <w:b/>
          <w:bCs/>
        </w:rPr>
        <w:t>At-a-glance</w:t>
      </w:r>
    </w:p>
    <w:p w14:paraId="321AAF5F" w14:textId="77777777" w:rsidR="00666EFB" w:rsidRPr="00DB1BA0" w:rsidRDefault="00666EFB" w:rsidP="00DB1BA0">
      <w:pPr>
        <w:pStyle w:val="ListParagraph"/>
        <w:numPr>
          <w:ilvl w:val="0"/>
          <w:numId w:val="3"/>
        </w:numPr>
        <w:spacing w:after="120" w:line="360" w:lineRule="auto"/>
        <w:rPr>
          <w:rFonts w:ascii="Times New Roman" w:hAnsi="Times New Roman" w:cs="Times New Roman"/>
          <w:b/>
          <w:bCs/>
        </w:rPr>
      </w:pPr>
      <w:r w:rsidRPr="00DB1BA0">
        <w:rPr>
          <w:rFonts w:ascii="Times New Roman" w:hAnsi="Times New Roman" w:cs="Times New Roman"/>
          <w:b/>
          <w:bCs/>
        </w:rPr>
        <w:t>Upgraded GVMs:</w:t>
      </w:r>
      <w:r w:rsidRPr="00DB1BA0">
        <w:rPr>
          <w:rFonts w:ascii="Times New Roman" w:hAnsi="Times New Roman" w:cs="Times New Roman"/>
        </w:rPr>
        <w:t xml:space="preserve"> Across the model line-up for higher payloads.</w:t>
      </w:r>
    </w:p>
    <w:p w14:paraId="5BC68613" w14:textId="3FF7D9DE" w:rsidR="00666EFB" w:rsidRPr="00DB1BA0" w:rsidRDefault="6D2C3F33" w:rsidP="00DB1BA0">
      <w:pPr>
        <w:pStyle w:val="ListParagraph"/>
        <w:numPr>
          <w:ilvl w:val="0"/>
          <w:numId w:val="3"/>
        </w:numPr>
        <w:spacing w:after="120" w:line="360" w:lineRule="auto"/>
        <w:rPr>
          <w:rFonts w:ascii="Times New Roman" w:hAnsi="Times New Roman" w:cs="Times New Roman"/>
          <w:b/>
          <w:bCs/>
        </w:rPr>
      </w:pPr>
      <w:r w:rsidRPr="6D2C3F33">
        <w:rPr>
          <w:rFonts w:ascii="Times New Roman" w:hAnsi="Times New Roman" w:cs="Times New Roman"/>
          <w:b/>
          <w:bCs/>
        </w:rPr>
        <w:t>New ADR 80/04</w:t>
      </w:r>
      <w:r w:rsidR="00666EFB" w:rsidRPr="00DB1BA0">
        <w:rPr>
          <w:rFonts w:ascii="Times New Roman" w:hAnsi="Times New Roman" w:cs="Times New Roman"/>
          <w:b/>
          <w:bCs/>
        </w:rPr>
        <w:t xml:space="preserve"> engine:</w:t>
      </w:r>
      <w:r w:rsidR="00666EFB" w:rsidRPr="00DB1BA0">
        <w:rPr>
          <w:rFonts w:ascii="Times New Roman" w:hAnsi="Times New Roman" w:cs="Times New Roman"/>
        </w:rPr>
        <w:t xml:space="preserve"> FV</w:t>
      </w:r>
      <w:r w:rsidR="00FE0622" w:rsidRPr="00DB1BA0">
        <w:rPr>
          <w:rFonts w:ascii="Times New Roman" w:hAnsi="Times New Roman" w:cs="Times New Roman"/>
        </w:rPr>
        <w:t xml:space="preserve"> range</w:t>
      </w:r>
      <w:r w:rsidR="00666EFB" w:rsidRPr="00DB1BA0">
        <w:rPr>
          <w:rFonts w:ascii="Times New Roman" w:hAnsi="Times New Roman" w:cs="Times New Roman"/>
        </w:rPr>
        <w:t xml:space="preserve"> features new 6-cylinder DB6A-TCN</w:t>
      </w:r>
      <w:r w:rsidR="00FE0622" w:rsidRPr="00DB1BA0">
        <w:rPr>
          <w:rFonts w:ascii="Times New Roman" w:hAnsi="Times New Roman" w:cs="Times New Roman"/>
        </w:rPr>
        <w:t>/TCC</w:t>
      </w:r>
      <w:r w:rsidR="00666EFB" w:rsidRPr="00DB1BA0">
        <w:rPr>
          <w:rFonts w:ascii="Times New Roman" w:hAnsi="Times New Roman" w:cs="Times New Roman"/>
        </w:rPr>
        <w:t xml:space="preserve"> engin</w:t>
      </w:r>
      <w:r w:rsidR="00FE0622" w:rsidRPr="00DB1BA0">
        <w:rPr>
          <w:rFonts w:ascii="Times New Roman" w:hAnsi="Times New Roman" w:cs="Times New Roman"/>
        </w:rPr>
        <w:t>es</w:t>
      </w:r>
      <w:r w:rsidRPr="6D2C3F33">
        <w:rPr>
          <w:rFonts w:ascii="Times New Roman" w:hAnsi="Times New Roman" w:cs="Times New Roman"/>
        </w:rPr>
        <w:t>, which comply without requiring Exhaust Gas Recirculation (EGR).</w:t>
      </w:r>
    </w:p>
    <w:p w14:paraId="0A5C3765" w14:textId="2E1F3891" w:rsidR="00666EFB" w:rsidRPr="00DB1BA0" w:rsidRDefault="00666EFB" w:rsidP="00DB1BA0">
      <w:pPr>
        <w:pStyle w:val="ListParagraph"/>
        <w:numPr>
          <w:ilvl w:val="0"/>
          <w:numId w:val="3"/>
        </w:numPr>
        <w:spacing w:after="120" w:line="360" w:lineRule="auto"/>
        <w:rPr>
          <w:rFonts w:ascii="Times New Roman" w:hAnsi="Times New Roman" w:cs="Times New Roman"/>
          <w:b/>
          <w:bCs/>
        </w:rPr>
      </w:pPr>
      <w:r w:rsidRPr="00DB1BA0">
        <w:rPr>
          <w:rFonts w:ascii="Times New Roman" w:hAnsi="Times New Roman" w:cs="Times New Roman"/>
          <w:b/>
          <w:bCs/>
        </w:rPr>
        <w:t xml:space="preserve">Confident </w:t>
      </w:r>
      <w:r w:rsidR="00FE0622" w:rsidRPr="00DB1BA0">
        <w:rPr>
          <w:rFonts w:ascii="Times New Roman" w:hAnsi="Times New Roman" w:cs="Times New Roman"/>
          <w:b/>
          <w:bCs/>
        </w:rPr>
        <w:t>b</w:t>
      </w:r>
      <w:r w:rsidRPr="00DB1BA0">
        <w:rPr>
          <w:rFonts w:ascii="Times New Roman" w:hAnsi="Times New Roman" w:cs="Times New Roman"/>
          <w:b/>
          <w:bCs/>
        </w:rPr>
        <w:t>raking:</w:t>
      </w:r>
      <w:r w:rsidRPr="00DB1BA0">
        <w:rPr>
          <w:rFonts w:ascii="Times New Roman" w:hAnsi="Times New Roman" w:cs="Times New Roman"/>
        </w:rPr>
        <w:t xml:space="preserve"> </w:t>
      </w:r>
      <w:r w:rsidR="6D2C3F33" w:rsidRPr="6D2C3F33">
        <w:rPr>
          <w:rFonts w:ascii="Times New Roman" w:hAnsi="Times New Roman" w:cs="Times New Roman"/>
        </w:rPr>
        <w:t>D</w:t>
      </w:r>
      <w:r w:rsidRPr="00DB1BA0">
        <w:rPr>
          <w:rFonts w:ascii="Times New Roman" w:hAnsi="Times New Roman" w:cs="Times New Roman"/>
        </w:rPr>
        <w:t xml:space="preserve">isc brake configuration </w:t>
      </w:r>
      <w:r w:rsidR="6D2C3F33" w:rsidRPr="6D2C3F33">
        <w:rPr>
          <w:rFonts w:ascii="Times New Roman" w:hAnsi="Times New Roman" w:cs="Times New Roman"/>
        </w:rPr>
        <w:t xml:space="preserve">on all axles with EBS </w:t>
      </w:r>
      <w:r w:rsidRPr="00DB1BA0">
        <w:rPr>
          <w:rFonts w:ascii="Times New Roman" w:hAnsi="Times New Roman" w:cs="Times New Roman"/>
          <w:b/>
          <w:bCs/>
        </w:rPr>
        <w:t>Application-</w:t>
      </w:r>
      <w:r w:rsidR="00FE0622" w:rsidRPr="00DB1BA0">
        <w:rPr>
          <w:rFonts w:ascii="Times New Roman" w:hAnsi="Times New Roman" w:cs="Times New Roman"/>
          <w:b/>
          <w:bCs/>
        </w:rPr>
        <w:t>s</w:t>
      </w:r>
      <w:r w:rsidRPr="00DB1BA0">
        <w:rPr>
          <w:rFonts w:ascii="Times New Roman" w:hAnsi="Times New Roman" w:cs="Times New Roman"/>
          <w:b/>
          <w:bCs/>
        </w:rPr>
        <w:t xml:space="preserve">pecific </w:t>
      </w:r>
      <w:r w:rsidR="00FE0622" w:rsidRPr="00DB1BA0">
        <w:rPr>
          <w:rFonts w:ascii="Times New Roman" w:hAnsi="Times New Roman" w:cs="Times New Roman"/>
          <w:b/>
          <w:bCs/>
        </w:rPr>
        <w:t>s</w:t>
      </w:r>
      <w:r w:rsidRPr="00DB1BA0">
        <w:rPr>
          <w:rFonts w:ascii="Times New Roman" w:hAnsi="Times New Roman" w:cs="Times New Roman"/>
          <w:b/>
          <w:bCs/>
        </w:rPr>
        <w:t>uspension</w:t>
      </w:r>
      <w:r w:rsidRPr="00DB1BA0">
        <w:rPr>
          <w:rFonts w:ascii="Times New Roman" w:hAnsi="Times New Roman" w:cs="Times New Roman"/>
        </w:rPr>
        <w:t>: Airbag (FVD/FVL) or multi-leaf (FVZ) options.</w:t>
      </w:r>
    </w:p>
    <w:p w14:paraId="0E04DB8E" w14:textId="336B442A" w:rsidR="00666EFB" w:rsidRPr="00DB1BA0" w:rsidRDefault="00666EFB" w:rsidP="00DB1BA0">
      <w:pPr>
        <w:pStyle w:val="ListParagraph"/>
        <w:numPr>
          <w:ilvl w:val="0"/>
          <w:numId w:val="3"/>
        </w:numPr>
        <w:spacing w:after="120" w:line="360" w:lineRule="auto"/>
        <w:rPr>
          <w:rFonts w:ascii="Times New Roman" w:hAnsi="Times New Roman" w:cs="Times New Roman"/>
          <w:b/>
          <w:bCs/>
        </w:rPr>
      </w:pPr>
      <w:r w:rsidRPr="00DB1BA0">
        <w:rPr>
          <w:rFonts w:ascii="Times New Roman" w:hAnsi="Times New Roman" w:cs="Times New Roman"/>
          <w:b/>
          <w:bCs/>
        </w:rPr>
        <w:t>Class-</w:t>
      </w:r>
      <w:r w:rsidR="00FE0622" w:rsidRPr="00DB1BA0">
        <w:rPr>
          <w:rFonts w:ascii="Times New Roman" w:hAnsi="Times New Roman" w:cs="Times New Roman"/>
          <w:b/>
          <w:bCs/>
        </w:rPr>
        <w:t>l</w:t>
      </w:r>
      <w:r w:rsidRPr="00DB1BA0">
        <w:rPr>
          <w:rFonts w:ascii="Times New Roman" w:hAnsi="Times New Roman" w:cs="Times New Roman"/>
          <w:b/>
          <w:bCs/>
        </w:rPr>
        <w:t xml:space="preserve">eading </w:t>
      </w:r>
      <w:r w:rsidR="00FE0622" w:rsidRPr="00DB1BA0">
        <w:rPr>
          <w:rFonts w:ascii="Times New Roman" w:hAnsi="Times New Roman" w:cs="Times New Roman"/>
          <w:b/>
          <w:bCs/>
        </w:rPr>
        <w:t>s</w:t>
      </w:r>
      <w:r w:rsidRPr="00DB1BA0">
        <w:rPr>
          <w:rFonts w:ascii="Times New Roman" w:hAnsi="Times New Roman" w:cs="Times New Roman"/>
          <w:b/>
          <w:bCs/>
        </w:rPr>
        <w:t>afety:</w:t>
      </w:r>
      <w:r w:rsidRPr="00DB1BA0">
        <w:rPr>
          <w:rFonts w:ascii="Times New Roman" w:hAnsi="Times New Roman" w:cs="Times New Roman"/>
        </w:rPr>
        <w:t xml:space="preserve"> </w:t>
      </w:r>
      <w:r w:rsidR="00FE0622" w:rsidRPr="00DB1BA0">
        <w:rPr>
          <w:rFonts w:ascii="Times New Roman" w:hAnsi="Times New Roman" w:cs="Times New Roman"/>
        </w:rPr>
        <w:t>highlights include</w:t>
      </w:r>
      <w:r w:rsidRPr="00DB1BA0">
        <w:rPr>
          <w:rFonts w:ascii="Times New Roman" w:hAnsi="Times New Roman" w:cs="Times New Roman"/>
        </w:rPr>
        <w:t xml:space="preserve"> Adaptive Driving Beam (ADB) and Lane Keep Assist</w:t>
      </w:r>
      <w:r w:rsidR="6D2C3F33" w:rsidRPr="6D2C3F33">
        <w:rPr>
          <w:rFonts w:ascii="Times New Roman" w:hAnsi="Times New Roman" w:cs="Times New Roman"/>
        </w:rPr>
        <w:t xml:space="preserve"> (LKA) with </w:t>
      </w:r>
      <w:r w:rsidR="00E6272D" w:rsidRPr="6D2C3F33">
        <w:rPr>
          <w:rFonts w:ascii="Times New Roman" w:hAnsi="Times New Roman" w:cs="Times New Roman"/>
        </w:rPr>
        <w:t>adaptive</w:t>
      </w:r>
      <w:r w:rsidR="6D2C3F33" w:rsidRPr="6D2C3F33">
        <w:rPr>
          <w:rFonts w:ascii="Times New Roman" w:hAnsi="Times New Roman" w:cs="Times New Roman"/>
        </w:rPr>
        <w:t xml:space="preserve"> steering system</w:t>
      </w:r>
      <w:r w:rsidRPr="00DB1BA0">
        <w:rPr>
          <w:rFonts w:ascii="Times New Roman" w:hAnsi="Times New Roman" w:cs="Times New Roman"/>
        </w:rPr>
        <w:t>.</w:t>
      </w:r>
    </w:p>
    <w:p w14:paraId="2E2CA7D7" w14:textId="77777777" w:rsidR="00381829" w:rsidRPr="00DB1BA0" w:rsidRDefault="00381829" w:rsidP="00DB1BA0">
      <w:pPr>
        <w:spacing w:after="120" w:line="360" w:lineRule="auto"/>
        <w:rPr>
          <w:rFonts w:ascii="Times New Roman" w:hAnsi="Times New Roman" w:cs="Times New Roman"/>
        </w:rPr>
      </w:pPr>
      <w:r w:rsidRPr="00DB1BA0">
        <w:rPr>
          <w:rFonts w:ascii="Times New Roman" w:hAnsi="Times New Roman" w:cs="Times New Roman"/>
        </w:rPr>
        <w:t xml:space="preserve">The current FV Series range embodies Isuzu’s most innovative approach to commercial vehicle design to date. </w:t>
      </w:r>
    </w:p>
    <w:p w14:paraId="72CEDD26" w14:textId="77777777" w:rsidR="00381829" w:rsidRPr="00DB1BA0" w:rsidRDefault="00381829" w:rsidP="00DB1BA0">
      <w:pPr>
        <w:spacing w:after="120" w:line="360" w:lineRule="auto"/>
        <w:rPr>
          <w:rFonts w:ascii="Times New Roman" w:hAnsi="Times New Roman" w:cs="Times New Roman"/>
        </w:rPr>
      </w:pPr>
      <w:r w:rsidRPr="00DB1BA0">
        <w:rPr>
          <w:rFonts w:ascii="Times New Roman" w:hAnsi="Times New Roman" w:cs="Times New Roman"/>
        </w:rPr>
        <w:t>This latest release is the culmination of extensive research and development by Isuzu’s engineers in Japan, setting new benchmarks for smart, safe, and efficient medium-duty truck operation.</w:t>
      </w:r>
    </w:p>
    <w:p w14:paraId="1D31140E" w14:textId="14F2FA97" w:rsidR="00D8506A" w:rsidRPr="00DB1BA0" w:rsidRDefault="00F8368A" w:rsidP="00DB1BA0">
      <w:pPr>
        <w:spacing w:after="120" w:line="360" w:lineRule="auto"/>
        <w:rPr>
          <w:rFonts w:ascii="Times New Roman" w:hAnsi="Times New Roman" w:cs="Times New Roman"/>
        </w:rPr>
      </w:pPr>
      <w:r w:rsidRPr="00DB1BA0">
        <w:rPr>
          <w:rFonts w:ascii="Times New Roman" w:hAnsi="Times New Roman" w:cs="Times New Roman"/>
        </w:rPr>
        <w:t xml:space="preserve">Off the bat, the </w:t>
      </w:r>
      <w:r w:rsidR="00B32A23" w:rsidRPr="00DB1BA0">
        <w:rPr>
          <w:rFonts w:ascii="Times New Roman" w:hAnsi="Times New Roman" w:cs="Times New Roman"/>
        </w:rPr>
        <w:t xml:space="preserve">2025 </w:t>
      </w:r>
      <w:r w:rsidRPr="00DB1BA0">
        <w:rPr>
          <w:rFonts w:ascii="Times New Roman" w:hAnsi="Times New Roman" w:cs="Times New Roman"/>
        </w:rPr>
        <w:t>FV range has</w:t>
      </w:r>
      <w:r w:rsidR="00D002C3" w:rsidRPr="00DB1BA0">
        <w:rPr>
          <w:rFonts w:ascii="Times New Roman" w:hAnsi="Times New Roman" w:cs="Times New Roman"/>
        </w:rPr>
        <w:t xml:space="preserve"> seen </w:t>
      </w:r>
      <w:r w:rsidR="009E611C" w:rsidRPr="00DB1BA0">
        <w:rPr>
          <w:rFonts w:ascii="Times New Roman" w:hAnsi="Times New Roman" w:cs="Times New Roman"/>
        </w:rPr>
        <w:t>G</w:t>
      </w:r>
      <w:r w:rsidR="00DB509C" w:rsidRPr="00DB1BA0">
        <w:rPr>
          <w:rFonts w:ascii="Times New Roman" w:hAnsi="Times New Roman" w:cs="Times New Roman"/>
        </w:rPr>
        <w:t xml:space="preserve">ross Vehicle </w:t>
      </w:r>
      <w:r w:rsidR="009E611C" w:rsidRPr="00DB1BA0">
        <w:rPr>
          <w:rFonts w:ascii="Times New Roman" w:hAnsi="Times New Roman" w:cs="Times New Roman"/>
        </w:rPr>
        <w:t>M</w:t>
      </w:r>
      <w:r w:rsidR="00DB509C" w:rsidRPr="00DB1BA0">
        <w:rPr>
          <w:rFonts w:ascii="Times New Roman" w:hAnsi="Times New Roman" w:cs="Times New Roman"/>
        </w:rPr>
        <w:t>ass</w:t>
      </w:r>
      <w:r w:rsidR="001F496D" w:rsidRPr="00DB1BA0">
        <w:rPr>
          <w:rFonts w:ascii="Times New Roman" w:hAnsi="Times New Roman" w:cs="Times New Roman"/>
        </w:rPr>
        <w:t xml:space="preserve"> (GVM)</w:t>
      </w:r>
      <w:r w:rsidR="009E611C" w:rsidRPr="00DB1BA0">
        <w:rPr>
          <w:rFonts w:ascii="Times New Roman" w:hAnsi="Times New Roman" w:cs="Times New Roman"/>
        </w:rPr>
        <w:t xml:space="preserve"> up</w:t>
      </w:r>
      <w:r w:rsidR="00DB509C" w:rsidRPr="00DB1BA0">
        <w:rPr>
          <w:rFonts w:ascii="Times New Roman" w:hAnsi="Times New Roman" w:cs="Times New Roman"/>
        </w:rPr>
        <w:t>grades</w:t>
      </w:r>
      <w:r w:rsidR="009E611C" w:rsidRPr="00DB1BA0">
        <w:rPr>
          <w:rFonts w:ascii="Times New Roman" w:hAnsi="Times New Roman" w:cs="Times New Roman"/>
        </w:rPr>
        <w:t xml:space="preserve"> across the model line-up</w:t>
      </w:r>
      <w:r w:rsidR="00EC16AD" w:rsidRPr="00DB1BA0">
        <w:rPr>
          <w:rFonts w:ascii="Times New Roman" w:hAnsi="Times New Roman" w:cs="Times New Roman"/>
        </w:rPr>
        <w:t xml:space="preserve">, with Isuzu taking </w:t>
      </w:r>
      <w:r w:rsidR="008E6286" w:rsidRPr="00DB1BA0">
        <w:rPr>
          <w:rFonts w:ascii="Times New Roman" w:hAnsi="Times New Roman" w:cs="Times New Roman"/>
        </w:rPr>
        <w:t xml:space="preserve">full </w:t>
      </w:r>
      <w:r w:rsidR="00EC16AD" w:rsidRPr="00DB1BA0">
        <w:rPr>
          <w:rFonts w:ascii="Times New Roman" w:hAnsi="Times New Roman" w:cs="Times New Roman"/>
        </w:rPr>
        <w:t>advantage of regulatory changes</w:t>
      </w:r>
      <w:r w:rsidR="008E6286" w:rsidRPr="00DB1BA0">
        <w:rPr>
          <w:rFonts w:ascii="Times New Roman" w:hAnsi="Times New Roman" w:cs="Times New Roman"/>
        </w:rPr>
        <w:t xml:space="preserve"> </w:t>
      </w:r>
      <w:r w:rsidR="00D03FF9" w:rsidRPr="00DB1BA0">
        <w:rPr>
          <w:rFonts w:ascii="Times New Roman" w:hAnsi="Times New Roman" w:cs="Times New Roman"/>
        </w:rPr>
        <w:t xml:space="preserve">to mass limits, </w:t>
      </w:r>
      <w:r w:rsidR="008E6286" w:rsidRPr="00DB1BA0">
        <w:rPr>
          <w:rFonts w:ascii="Times New Roman" w:hAnsi="Times New Roman" w:cs="Times New Roman"/>
        </w:rPr>
        <w:t xml:space="preserve">allowing </w:t>
      </w:r>
      <w:r w:rsidR="00D04BA5" w:rsidRPr="00DB1BA0">
        <w:rPr>
          <w:rFonts w:ascii="Times New Roman" w:hAnsi="Times New Roman" w:cs="Times New Roman"/>
        </w:rPr>
        <w:t xml:space="preserve">higher </w:t>
      </w:r>
      <w:r w:rsidR="6D2C3F33" w:rsidRPr="6D2C3F33">
        <w:rPr>
          <w:rFonts w:ascii="Times New Roman" w:hAnsi="Times New Roman" w:cs="Times New Roman"/>
        </w:rPr>
        <w:t xml:space="preserve">GVM </w:t>
      </w:r>
      <w:r w:rsidR="00D04BA5" w:rsidRPr="00DB1BA0">
        <w:rPr>
          <w:rFonts w:ascii="Times New Roman" w:hAnsi="Times New Roman" w:cs="Times New Roman"/>
        </w:rPr>
        <w:t xml:space="preserve">allowances </w:t>
      </w:r>
      <w:r w:rsidR="6D2C3F33" w:rsidRPr="6D2C3F33">
        <w:rPr>
          <w:rFonts w:ascii="Times New Roman" w:hAnsi="Times New Roman" w:cs="Times New Roman"/>
        </w:rPr>
        <w:t>(+</w:t>
      </w:r>
      <w:r w:rsidR="008E6286" w:rsidRPr="00DB1BA0">
        <w:rPr>
          <w:rFonts w:ascii="Times New Roman" w:hAnsi="Times New Roman" w:cs="Times New Roman"/>
        </w:rPr>
        <w:t>500 k</w:t>
      </w:r>
      <w:r w:rsidR="00D04BA5" w:rsidRPr="00DB1BA0">
        <w:rPr>
          <w:rFonts w:ascii="Times New Roman" w:hAnsi="Times New Roman" w:cs="Times New Roman"/>
        </w:rPr>
        <w:t>g)</w:t>
      </w:r>
      <w:r w:rsidR="00DA3B90" w:rsidRPr="00DB1BA0">
        <w:rPr>
          <w:rFonts w:ascii="Times New Roman" w:hAnsi="Times New Roman" w:cs="Times New Roman"/>
        </w:rPr>
        <w:t xml:space="preserve"> </w:t>
      </w:r>
      <w:r w:rsidR="6D2C3F33" w:rsidRPr="6D2C3F33">
        <w:rPr>
          <w:rFonts w:ascii="Times New Roman" w:hAnsi="Times New Roman" w:cs="Times New Roman"/>
        </w:rPr>
        <w:t xml:space="preserve">for vehicles that comply </w:t>
      </w:r>
      <w:proofErr w:type="gramStart"/>
      <w:r w:rsidR="6D2C3F33" w:rsidRPr="6D2C3F33">
        <w:rPr>
          <w:rFonts w:ascii="Times New Roman" w:hAnsi="Times New Roman" w:cs="Times New Roman"/>
        </w:rPr>
        <w:t xml:space="preserve">with </w:t>
      </w:r>
      <w:r w:rsidR="00DA3B90" w:rsidRPr="00DB1BA0">
        <w:rPr>
          <w:rFonts w:ascii="Times New Roman" w:hAnsi="Times New Roman" w:cs="Times New Roman"/>
        </w:rPr>
        <w:t xml:space="preserve"> A</w:t>
      </w:r>
      <w:r w:rsidR="00DB509C" w:rsidRPr="00DB1BA0">
        <w:rPr>
          <w:rFonts w:ascii="Times New Roman" w:hAnsi="Times New Roman" w:cs="Times New Roman"/>
        </w:rPr>
        <w:t>ustralian</w:t>
      </w:r>
      <w:proofErr w:type="gramEnd"/>
      <w:r w:rsidR="00DB509C" w:rsidRPr="00DB1BA0">
        <w:rPr>
          <w:rFonts w:ascii="Times New Roman" w:hAnsi="Times New Roman" w:cs="Times New Roman"/>
        </w:rPr>
        <w:t xml:space="preserve"> </w:t>
      </w:r>
      <w:r w:rsidR="00DA3B90" w:rsidRPr="00DB1BA0">
        <w:rPr>
          <w:rFonts w:ascii="Times New Roman" w:hAnsi="Times New Roman" w:cs="Times New Roman"/>
        </w:rPr>
        <w:t>D</w:t>
      </w:r>
      <w:r w:rsidR="00DB509C" w:rsidRPr="00DB1BA0">
        <w:rPr>
          <w:rFonts w:ascii="Times New Roman" w:hAnsi="Times New Roman" w:cs="Times New Roman"/>
        </w:rPr>
        <w:t xml:space="preserve">esign </w:t>
      </w:r>
      <w:r w:rsidR="00DA3B90" w:rsidRPr="00DB1BA0">
        <w:rPr>
          <w:rFonts w:ascii="Times New Roman" w:hAnsi="Times New Roman" w:cs="Times New Roman"/>
        </w:rPr>
        <w:t>R</w:t>
      </w:r>
      <w:r w:rsidR="00DB509C" w:rsidRPr="00DB1BA0">
        <w:rPr>
          <w:rFonts w:ascii="Times New Roman" w:hAnsi="Times New Roman" w:cs="Times New Roman"/>
        </w:rPr>
        <w:t>ule</w:t>
      </w:r>
      <w:r w:rsidR="00DA3B90" w:rsidRPr="00DB1BA0">
        <w:rPr>
          <w:rFonts w:ascii="Times New Roman" w:hAnsi="Times New Roman" w:cs="Times New Roman"/>
        </w:rPr>
        <w:t xml:space="preserve"> 80/04</w:t>
      </w:r>
      <w:r w:rsidR="6D2C3F33" w:rsidRPr="6D2C3F33">
        <w:rPr>
          <w:rFonts w:ascii="Times New Roman" w:hAnsi="Times New Roman" w:cs="Times New Roman"/>
        </w:rPr>
        <w:t xml:space="preserve"> and a few other requirements</w:t>
      </w:r>
      <w:r w:rsidR="001F496D" w:rsidRPr="00DB1BA0">
        <w:rPr>
          <w:rFonts w:ascii="Times New Roman" w:hAnsi="Times New Roman" w:cs="Times New Roman"/>
        </w:rPr>
        <w:t xml:space="preserve">. </w:t>
      </w:r>
    </w:p>
    <w:p w14:paraId="31ECBEFB" w14:textId="61972737" w:rsidR="005A4A4B" w:rsidRDefault="00DB7CAD" w:rsidP="00DB1BA0">
      <w:pPr>
        <w:spacing w:after="120" w:line="360" w:lineRule="auto"/>
        <w:rPr>
          <w:rFonts w:ascii="Times New Roman" w:hAnsi="Times New Roman" w:cs="Times New Roman"/>
        </w:rPr>
      </w:pPr>
      <w:r>
        <w:rPr>
          <w:rFonts w:ascii="Times New Roman" w:hAnsi="Times New Roman" w:cs="Times New Roman"/>
        </w:rPr>
        <w:t>The GVM upgrade comes courtesy of the new</w:t>
      </w:r>
      <w:r w:rsidR="005A4A4B">
        <w:rPr>
          <w:rFonts w:ascii="Times New Roman" w:hAnsi="Times New Roman" w:cs="Times New Roman"/>
        </w:rPr>
        <w:t xml:space="preserve"> 7.3 tonne </w:t>
      </w:r>
      <w:r w:rsidR="6D2C3F33" w:rsidRPr="6D2C3F33">
        <w:rPr>
          <w:rFonts w:ascii="Times New Roman" w:hAnsi="Times New Roman" w:cs="Times New Roman"/>
        </w:rPr>
        <w:t xml:space="preserve">rated </w:t>
      </w:r>
      <w:r w:rsidR="005A4A4B">
        <w:rPr>
          <w:rFonts w:ascii="Times New Roman" w:hAnsi="Times New Roman" w:cs="Times New Roman"/>
        </w:rPr>
        <w:t xml:space="preserve">front axle, and 315 mm </w:t>
      </w:r>
      <w:r w:rsidR="6D2C3F33" w:rsidRPr="6D2C3F33">
        <w:rPr>
          <w:rFonts w:ascii="Times New Roman" w:hAnsi="Times New Roman" w:cs="Times New Roman"/>
        </w:rPr>
        <w:t xml:space="preserve">section width </w:t>
      </w:r>
      <w:r w:rsidR="005A4A4B">
        <w:rPr>
          <w:rFonts w:ascii="Times New Roman" w:hAnsi="Times New Roman" w:cs="Times New Roman"/>
        </w:rPr>
        <w:t>steer tyre combination.</w:t>
      </w:r>
    </w:p>
    <w:p w14:paraId="00D9BC80" w14:textId="51EA0BE9" w:rsidR="00280878" w:rsidRPr="00DB1BA0" w:rsidRDefault="00D8506A" w:rsidP="00DB1BA0">
      <w:pPr>
        <w:spacing w:after="120" w:line="360" w:lineRule="auto"/>
        <w:rPr>
          <w:rFonts w:ascii="Times New Roman" w:hAnsi="Times New Roman" w:cs="Times New Roman"/>
        </w:rPr>
      </w:pPr>
      <w:r w:rsidRPr="00DB1BA0">
        <w:rPr>
          <w:rFonts w:ascii="Times New Roman" w:hAnsi="Times New Roman" w:cs="Times New Roman"/>
        </w:rPr>
        <w:t>Th</w:t>
      </w:r>
      <w:r w:rsidR="0019674D" w:rsidRPr="00DB1BA0">
        <w:rPr>
          <w:rFonts w:ascii="Times New Roman" w:hAnsi="Times New Roman" w:cs="Times New Roman"/>
        </w:rPr>
        <w:t xml:space="preserve">e introduction of disc brakes </w:t>
      </w:r>
      <w:r w:rsidR="6D2C3F33" w:rsidRPr="6D2C3F33">
        <w:rPr>
          <w:rFonts w:ascii="Times New Roman" w:hAnsi="Times New Roman" w:cs="Times New Roman"/>
        </w:rPr>
        <w:t xml:space="preserve">on all axles </w:t>
      </w:r>
      <w:r w:rsidR="0019674D" w:rsidRPr="00DB1BA0">
        <w:rPr>
          <w:rFonts w:ascii="Times New Roman" w:hAnsi="Times New Roman" w:cs="Times New Roman"/>
        </w:rPr>
        <w:t xml:space="preserve">to </w:t>
      </w:r>
      <w:r w:rsidR="6D2C3F33" w:rsidRPr="6D2C3F33">
        <w:rPr>
          <w:rFonts w:ascii="Times New Roman" w:hAnsi="Times New Roman" w:cs="Times New Roman"/>
        </w:rPr>
        <w:t>these models</w:t>
      </w:r>
      <w:r w:rsidR="00E44637" w:rsidRPr="00DB1BA0">
        <w:rPr>
          <w:rFonts w:ascii="Times New Roman" w:hAnsi="Times New Roman" w:cs="Times New Roman"/>
        </w:rPr>
        <w:t xml:space="preserve">, </w:t>
      </w:r>
      <w:r w:rsidR="00C228F9" w:rsidRPr="00DB1BA0">
        <w:rPr>
          <w:rFonts w:ascii="Times New Roman" w:hAnsi="Times New Roman" w:cs="Times New Roman"/>
        </w:rPr>
        <w:t>mated</w:t>
      </w:r>
      <w:r w:rsidR="00E44637" w:rsidRPr="00DB1BA0">
        <w:rPr>
          <w:rFonts w:ascii="Times New Roman" w:hAnsi="Times New Roman" w:cs="Times New Roman"/>
        </w:rPr>
        <w:t xml:space="preserve"> with </w:t>
      </w:r>
      <w:r w:rsidR="6D2C3F33" w:rsidRPr="6D2C3F33">
        <w:rPr>
          <w:rFonts w:ascii="Times New Roman" w:hAnsi="Times New Roman" w:cs="Times New Roman"/>
        </w:rPr>
        <w:t xml:space="preserve">the shift to 315 mm steer tyres prompts confident stopping power.  Meanwhile, the adoption of </w:t>
      </w:r>
      <w:r w:rsidR="00C228F9" w:rsidRPr="00DB1BA0">
        <w:rPr>
          <w:rFonts w:ascii="Times New Roman" w:hAnsi="Times New Roman" w:cs="Times New Roman"/>
        </w:rPr>
        <w:t xml:space="preserve">Isuzu’s </w:t>
      </w:r>
      <w:r w:rsidR="6D2C3F33" w:rsidRPr="6D2C3F33">
        <w:rPr>
          <w:rFonts w:ascii="Times New Roman" w:hAnsi="Times New Roman" w:cs="Times New Roman"/>
        </w:rPr>
        <w:t xml:space="preserve">adaptive </w:t>
      </w:r>
      <w:r w:rsidR="00E44637" w:rsidRPr="00DB1BA0">
        <w:rPr>
          <w:rFonts w:ascii="Times New Roman" w:hAnsi="Times New Roman" w:cs="Times New Roman"/>
        </w:rPr>
        <w:t>steering</w:t>
      </w:r>
      <w:r w:rsidR="002B7F0F" w:rsidRPr="00DB1BA0">
        <w:rPr>
          <w:rFonts w:ascii="Times New Roman" w:hAnsi="Times New Roman" w:cs="Times New Roman"/>
        </w:rPr>
        <w:t xml:space="preserve"> </w:t>
      </w:r>
      <w:proofErr w:type="gramStart"/>
      <w:r w:rsidR="002B7F0F" w:rsidRPr="00DB1BA0">
        <w:rPr>
          <w:rFonts w:ascii="Times New Roman" w:hAnsi="Times New Roman" w:cs="Times New Roman"/>
        </w:rPr>
        <w:t>system</w:t>
      </w:r>
      <w:r w:rsidR="00AD1763" w:rsidRPr="00DB1BA0">
        <w:rPr>
          <w:rFonts w:ascii="Times New Roman" w:hAnsi="Times New Roman" w:cs="Times New Roman"/>
        </w:rPr>
        <w:t xml:space="preserve"> </w:t>
      </w:r>
      <w:r w:rsidR="002B7F0F" w:rsidRPr="00DB1BA0">
        <w:rPr>
          <w:rFonts w:ascii="Times New Roman" w:hAnsi="Times New Roman" w:cs="Times New Roman"/>
        </w:rPr>
        <w:t>,</w:t>
      </w:r>
      <w:proofErr w:type="gramEnd"/>
      <w:r w:rsidR="00AD1763" w:rsidRPr="00DB1BA0">
        <w:rPr>
          <w:rFonts w:ascii="Times New Roman" w:hAnsi="Times New Roman" w:cs="Times New Roman"/>
        </w:rPr>
        <w:t xml:space="preserve"> </w:t>
      </w:r>
      <w:r w:rsidR="6D2C3F33" w:rsidRPr="6D2C3F33">
        <w:rPr>
          <w:rFonts w:ascii="Times New Roman" w:hAnsi="Times New Roman" w:cs="Times New Roman"/>
        </w:rPr>
        <w:t xml:space="preserve">using the same </w:t>
      </w:r>
      <w:r w:rsidR="00E6272D" w:rsidRPr="6D2C3F33">
        <w:rPr>
          <w:rFonts w:ascii="Times New Roman" w:hAnsi="Times New Roman" w:cs="Times New Roman"/>
        </w:rPr>
        <w:t>electric</w:t>
      </w:r>
      <w:r w:rsidR="6D2C3F33" w:rsidRPr="6D2C3F33">
        <w:rPr>
          <w:rFonts w:ascii="Times New Roman" w:hAnsi="Times New Roman" w:cs="Times New Roman"/>
        </w:rPr>
        <w:t xml:space="preserve"> motor on the steering column as the Lane Keeping Assist (LKA) feature, </w:t>
      </w:r>
      <w:r w:rsidR="001E67D2" w:rsidRPr="00DB1BA0">
        <w:rPr>
          <w:rFonts w:ascii="Times New Roman" w:hAnsi="Times New Roman" w:cs="Times New Roman"/>
        </w:rPr>
        <w:t xml:space="preserve"> </w:t>
      </w:r>
      <w:r w:rsidR="00AD1763" w:rsidRPr="00DB1BA0">
        <w:rPr>
          <w:rFonts w:ascii="Times New Roman" w:hAnsi="Times New Roman" w:cs="Times New Roman"/>
        </w:rPr>
        <w:t>keep</w:t>
      </w:r>
      <w:r w:rsidR="00055F42" w:rsidRPr="00DB1BA0">
        <w:rPr>
          <w:rFonts w:ascii="Times New Roman" w:hAnsi="Times New Roman" w:cs="Times New Roman"/>
        </w:rPr>
        <w:t>s</w:t>
      </w:r>
      <w:r w:rsidR="00AD1763" w:rsidRPr="00DB1BA0">
        <w:rPr>
          <w:rFonts w:ascii="Times New Roman" w:hAnsi="Times New Roman" w:cs="Times New Roman"/>
        </w:rPr>
        <w:t xml:space="preserve"> </w:t>
      </w:r>
      <w:r w:rsidR="00280878" w:rsidRPr="00DB1BA0">
        <w:rPr>
          <w:rFonts w:ascii="Times New Roman" w:hAnsi="Times New Roman" w:cs="Times New Roman"/>
        </w:rPr>
        <w:t>the truck</w:t>
      </w:r>
      <w:r w:rsidR="00AD1763" w:rsidRPr="00DB1BA0">
        <w:rPr>
          <w:rFonts w:ascii="Times New Roman" w:hAnsi="Times New Roman" w:cs="Times New Roman"/>
        </w:rPr>
        <w:t xml:space="preserve"> </w:t>
      </w:r>
      <w:r w:rsidR="00280878" w:rsidRPr="00DB1BA0">
        <w:rPr>
          <w:rFonts w:ascii="Times New Roman" w:hAnsi="Times New Roman" w:cs="Times New Roman"/>
        </w:rPr>
        <w:t>‘</w:t>
      </w:r>
      <w:r w:rsidR="00AD1763" w:rsidRPr="00DB1BA0">
        <w:rPr>
          <w:rFonts w:ascii="Times New Roman" w:hAnsi="Times New Roman" w:cs="Times New Roman"/>
        </w:rPr>
        <w:t>planted</w:t>
      </w:r>
      <w:r w:rsidR="00280878" w:rsidRPr="00DB1BA0">
        <w:rPr>
          <w:rFonts w:ascii="Times New Roman" w:hAnsi="Times New Roman" w:cs="Times New Roman"/>
        </w:rPr>
        <w:t>’</w:t>
      </w:r>
      <w:r w:rsidR="00AD1763" w:rsidRPr="00DB1BA0">
        <w:rPr>
          <w:rFonts w:ascii="Times New Roman" w:hAnsi="Times New Roman" w:cs="Times New Roman"/>
        </w:rPr>
        <w:t xml:space="preserve"> and stable</w:t>
      </w:r>
      <w:r w:rsidR="00280878" w:rsidRPr="00DB1BA0">
        <w:rPr>
          <w:rFonts w:ascii="Times New Roman" w:hAnsi="Times New Roman" w:cs="Times New Roman"/>
        </w:rPr>
        <w:t xml:space="preserve"> </w:t>
      </w:r>
      <w:r w:rsidR="6D2C3F33" w:rsidRPr="6D2C3F33">
        <w:rPr>
          <w:rFonts w:ascii="Times New Roman" w:hAnsi="Times New Roman" w:cs="Times New Roman"/>
        </w:rPr>
        <w:t xml:space="preserve">on highways </w:t>
      </w:r>
      <w:r w:rsidR="00280878" w:rsidRPr="00DB1BA0">
        <w:rPr>
          <w:rFonts w:ascii="Times New Roman" w:hAnsi="Times New Roman" w:cs="Times New Roman"/>
        </w:rPr>
        <w:t>with very little</w:t>
      </w:r>
      <w:r w:rsidR="00AD1763" w:rsidRPr="00DB1BA0">
        <w:rPr>
          <w:rFonts w:ascii="Times New Roman" w:hAnsi="Times New Roman" w:cs="Times New Roman"/>
        </w:rPr>
        <w:t xml:space="preserve"> steering input</w:t>
      </w:r>
      <w:r w:rsidR="6D2C3F33" w:rsidRPr="6D2C3F33">
        <w:rPr>
          <w:rFonts w:ascii="Times New Roman" w:hAnsi="Times New Roman" w:cs="Times New Roman"/>
        </w:rPr>
        <w:t>, yet light to manoeuvre at low speeds.</w:t>
      </w:r>
    </w:p>
    <w:p w14:paraId="0506F40B" w14:textId="1E42F8FE" w:rsidR="00381829" w:rsidRPr="00DB1BA0" w:rsidRDefault="00381829" w:rsidP="00DB1BA0">
      <w:pPr>
        <w:spacing w:after="120" w:line="360" w:lineRule="auto"/>
        <w:rPr>
          <w:rFonts w:ascii="Times New Roman" w:hAnsi="Times New Roman" w:cs="Times New Roman"/>
        </w:rPr>
      </w:pPr>
      <w:r w:rsidRPr="00DB1BA0">
        <w:rPr>
          <w:rFonts w:ascii="Times New Roman" w:hAnsi="Times New Roman" w:cs="Times New Roman"/>
        </w:rPr>
        <w:lastRenderedPageBreak/>
        <w:t xml:space="preserve">Bookending the line-up is the FVD 170-260 (17,000 kg GVM), powered by Isuzu’s new 6-cylinder, </w:t>
      </w:r>
      <w:r w:rsidR="0003744E" w:rsidRPr="00DB1BA0">
        <w:rPr>
          <w:rFonts w:ascii="Times New Roman" w:hAnsi="Times New Roman" w:cs="Times New Roman"/>
        </w:rPr>
        <w:t>Japan</w:t>
      </w:r>
      <w:r w:rsidR="00D93BDE" w:rsidRPr="00DB1BA0">
        <w:rPr>
          <w:rFonts w:ascii="Times New Roman" w:hAnsi="Times New Roman" w:cs="Times New Roman"/>
        </w:rPr>
        <w:t>-</w:t>
      </w:r>
      <w:r w:rsidR="0003744E" w:rsidRPr="00DB1BA0">
        <w:rPr>
          <w:rFonts w:ascii="Times New Roman" w:hAnsi="Times New Roman" w:cs="Times New Roman"/>
        </w:rPr>
        <w:t>built</w:t>
      </w:r>
      <w:r w:rsidRPr="00DB1BA0">
        <w:rPr>
          <w:rFonts w:ascii="Times New Roman" w:hAnsi="Times New Roman" w:cs="Times New Roman"/>
        </w:rPr>
        <w:t xml:space="preserve"> DB6A-TCN engine. This direct injection, high-pressure common rail powerplant produces 191 kW (260 </w:t>
      </w:r>
      <w:r w:rsidR="6D2C3F33" w:rsidRPr="6D2C3F33">
        <w:rPr>
          <w:rFonts w:ascii="Times New Roman" w:hAnsi="Times New Roman" w:cs="Times New Roman"/>
        </w:rPr>
        <w:t>PS</w:t>
      </w:r>
      <w:r w:rsidRPr="00DB1BA0">
        <w:rPr>
          <w:rFonts w:ascii="Times New Roman" w:hAnsi="Times New Roman" w:cs="Times New Roman"/>
        </w:rPr>
        <w:t xml:space="preserve">) and 883 Nm of torque at 1,000 - 2,070 rpm, offering excellent power-to-weight and </w:t>
      </w:r>
      <w:r w:rsidR="00A24672" w:rsidRPr="00DB1BA0">
        <w:rPr>
          <w:rFonts w:ascii="Times New Roman" w:hAnsi="Times New Roman" w:cs="Times New Roman"/>
        </w:rPr>
        <w:t xml:space="preserve">a very flat torque </w:t>
      </w:r>
      <w:r w:rsidR="00E6272D" w:rsidRPr="00DB1BA0">
        <w:rPr>
          <w:rFonts w:ascii="Times New Roman" w:hAnsi="Times New Roman" w:cs="Times New Roman"/>
        </w:rPr>
        <w:t>curve</w:t>
      </w:r>
      <w:r w:rsidR="00E6272D" w:rsidRPr="6D2C3F33">
        <w:rPr>
          <w:rFonts w:ascii="Times New Roman" w:hAnsi="Times New Roman" w:cs="Times New Roman"/>
        </w:rPr>
        <w:t>.</w:t>
      </w:r>
      <w:r w:rsidR="00A24672" w:rsidRPr="00DB1BA0">
        <w:rPr>
          <w:rFonts w:ascii="Times New Roman" w:hAnsi="Times New Roman" w:cs="Times New Roman"/>
        </w:rPr>
        <w:t xml:space="preserve"> </w:t>
      </w:r>
    </w:p>
    <w:p w14:paraId="38DCBEF8" w14:textId="4AF57E40" w:rsidR="00325E19" w:rsidRPr="00DB1BA0" w:rsidRDefault="00325E19" w:rsidP="00DB1BA0">
      <w:pPr>
        <w:spacing w:after="120" w:line="360" w:lineRule="auto"/>
        <w:rPr>
          <w:rFonts w:ascii="Times New Roman" w:hAnsi="Times New Roman" w:cs="Times New Roman"/>
        </w:rPr>
      </w:pPr>
      <w:r w:rsidRPr="00DB1BA0">
        <w:rPr>
          <w:rFonts w:ascii="Times New Roman" w:hAnsi="Times New Roman" w:cs="Times New Roman"/>
        </w:rPr>
        <w:t>The addition of a</w:t>
      </w:r>
      <w:r w:rsidR="000C720A" w:rsidRPr="00DB1BA0">
        <w:rPr>
          <w:rFonts w:ascii="Times New Roman" w:hAnsi="Times New Roman" w:cs="Times New Roman"/>
        </w:rPr>
        <w:t>n engine</w:t>
      </w:r>
      <w:r w:rsidRPr="00DB1BA0">
        <w:rPr>
          <w:rFonts w:ascii="Times New Roman" w:hAnsi="Times New Roman" w:cs="Times New Roman"/>
        </w:rPr>
        <w:t xml:space="preserve"> compression</w:t>
      </w:r>
      <w:r w:rsidR="000C720A" w:rsidRPr="00DB1BA0">
        <w:rPr>
          <w:rFonts w:ascii="Times New Roman" w:hAnsi="Times New Roman" w:cs="Times New Roman"/>
        </w:rPr>
        <w:t xml:space="preserve"> brake</w:t>
      </w:r>
      <w:r w:rsidR="005A7497" w:rsidRPr="00DB1BA0">
        <w:rPr>
          <w:rFonts w:ascii="Times New Roman" w:hAnsi="Times New Roman" w:cs="Times New Roman"/>
        </w:rPr>
        <w:t xml:space="preserve"> makes for</w:t>
      </w:r>
      <w:r w:rsidR="00CC0A5B" w:rsidRPr="00DB1BA0">
        <w:rPr>
          <w:rFonts w:ascii="Times New Roman" w:hAnsi="Times New Roman" w:cs="Times New Roman"/>
        </w:rPr>
        <w:t xml:space="preserve"> additional retardation</w:t>
      </w:r>
      <w:r w:rsidR="00FC1F00" w:rsidRPr="00DB1BA0">
        <w:rPr>
          <w:rFonts w:ascii="Times New Roman" w:hAnsi="Times New Roman" w:cs="Times New Roman"/>
        </w:rPr>
        <w:t xml:space="preserve">, </w:t>
      </w:r>
      <w:r w:rsidR="6D2C3F33" w:rsidRPr="6D2C3F33">
        <w:rPr>
          <w:rFonts w:ascii="Times New Roman" w:hAnsi="Times New Roman" w:cs="Times New Roman"/>
        </w:rPr>
        <w:t>when compared to the exhaust brake on previous models,</w:t>
      </w:r>
      <w:r w:rsidR="00FC1F00" w:rsidRPr="00DB1BA0">
        <w:rPr>
          <w:rFonts w:ascii="Times New Roman" w:hAnsi="Times New Roman" w:cs="Times New Roman"/>
        </w:rPr>
        <w:t xml:space="preserve"> and reducing </w:t>
      </w:r>
      <w:r w:rsidR="6D2C3F33" w:rsidRPr="6D2C3F33">
        <w:rPr>
          <w:rFonts w:ascii="Times New Roman" w:hAnsi="Times New Roman" w:cs="Times New Roman"/>
        </w:rPr>
        <w:t xml:space="preserve">service </w:t>
      </w:r>
      <w:r w:rsidR="00FC1F00" w:rsidRPr="00DB1BA0">
        <w:rPr>
          <w:rFonts w:ascii="Times New Roman" w:hAnsi="Times New Roman" w:cs="Times New Roman"/>
        </w:rPr>
        <w:t xml:space="preserve">brake and tyre wear. </w:t>
      </w:r>
      <w:r w:rsidR="00CC0A5B" w:rsidRPr="00DB1BA0">
        <w:rPr>
          <w:rFonts w:ascii="Times New Roman" w:hAnsi="Times New Roman" w:cs="Times New Roman"/>
        </w:rPr>
        <w:t xml:space="preserve"> </w:t>
      </w:r>
      <w:r w:rsidR="005A7497" w:rsidRPr="00DB1BA0">
        <w:rPr>
          <w:rFonts w:ascii="Times New Roman" w:hAnsi="Times New Roman" w:cs="Times New Roman"/>
        </w:rPr>
        <w:t xml:space="preserve"> </w:t>
      </w:r>
    </w:p>
    <w:p w14:paraId="76CCF993" w14:textId="4327D8BD" w:rsidR="00381829" w:rsidRPr="00DB1BA0" w:rsidRDefault="00381829" w:rsidP="00DB1BA0">
      <w:pPr>
        <w:spacing w:after="120" w:line="360" w:lineRule="auto"/>
        <w:rPr>
          <w:rFonts w:ascii="Times New Roman" w:hAnsi="Times New Roman" w:cs="Times New Roman"/>
        </w:rPr>
      </w:pPr>
      <w:r w:rsidRPr="00DB1BA0">
        <w:rPr>
          <w:rFonts w:ascii="Times New Roman" w:hAnsi="Times New Roman" w:cs="Times New Roman"/>
        </w:rPr>
        <w:t>The larger FVZ 260-300 (26,000 kg GVM) features a maximum wheelbase of 6,655 mm and is powered by the</w:t>
      </w:r>
      <w:r w:rsidR="002A4011" w:rsidRPr="00DB1BA0">
        <w:rPr>
          <w:rFonts w:ascii="Times New Roman" w:hAnsi="Times New Roman" w:cs="Times New Roman"/>
        </w:rPr>
        <w:t xml:space="preserve"> higher output</w:t>
      </w:r>
      <w:r w:rsidRPr="00DB1BA0">
        <w:rPr>
          <w:rFonts w:ascii="Times New Roman" w:hAnsi="Times New Roman" w:cs="Times New Roman"/>
        </w:rPr>
        <w:t xml:space="preserve"> DBA6-TCC powerplant, producing 221 kW </w:t>
      </w:r>
      <w:r w:rsidR="6D2C3F33" w:rsidRPr="6D2C3F33">
        <w:rPr>
          <w:rFonts w:ascii="Times New Roman" w:hAnsi="Times New Roman" w:cs="Times New Roman"/>
        </w:rPr>
        <w:t xml:space="preserve">(300 PS) </w:t>
      </w:r>
      <w:r w:rsidRPr="00DB1BA0">
        <w:rPr>
          <w:rFonts w:ascii="Times New Roman" w:hAnsi="Times New Roman" w:cs="Times New Roman"/>
        </w:rPr>
        <w:t>@ 2,200 rpm.</w:t>
      </w:r>
    </w:p>
    <w:p w14:paraId="308F635B" w14:textId="21AB35DA" w:rsidR="00381829" w:rsidRPr="00DB1BA0" w:rsidRDefault="00381829" w:rsidP="00DB1BA0">
      <w:pPr>
        <w:spacing w:after="120" w:line="360" w:lineRule="auto"/>
        <w:rPr>
          <w:rFonts w:ascii="Times New Roman" w:hAnsi="Times New Roman" w:cs="Times New Roman"/>
        </w:rPr>
      </w:pPr>
      <w:r w:rsidRPr="00DB1BA0">
        <w:rPr>
          <w:rFonts w:ascii="Times New Roman" w:hAnsi="Times New Roman" w:cs="Times New Roman"/>
        </w:rPr>
        <w:t xml:space="preserve">A common thread for models </w:t>
      </w:r>
      <w:r w:rsidR="00410F55" w:rsidRPr="00DB1BA0">
        <w:rPr>
          <w:rFonts w:ascii="Times New Roman" w:hAnsi="Times New Roman" w:cs="Times New Roman"/>
        </w:rPr>
        <w:t xml:space="preserve">fitted </w:t>
      </w:r>
      <w:r w:rsidRPr="00DB1BA0">
        <w:rPr>
          <w:rFonts w:ascii="Times New Roman" w:hAnsi="Times New Roman" w:cs="Times New Roman"/>
        </w:rPr>
        <w:t>with DB6A engine</w:t>
      </w:r>
      <w:r w:rsidR="00410F55" w:rsidRPr="00DB1BA0">
        <w:rPr>
          <w:rFonts w:ascii="Times New Roman" w:hAnsi="Times New Roman" w:cs="Times New Roman"/>
        </w:rPr>
        <w:t>s</w:t>
      </w:r>
      <w:r w:rsidRPr="00DB1BA0">
        <w:rPr>
          <w:rFonts w:ascii="Times New Roman" w:hAnsi="Times New Roman" w:cs="Times New Roman"/>
        </w:rPr>
        <w:t xml:space="preserve"> is the Allison </w:t>
      </w:r>
      <w:r w:rsidR="00034CAB">
        <w:rPr>
          <w:rFonts w:ascii="Times New Roman" w:hAnsi="Times New Roman" w:cs="Times New Roman"/>
        </w:rPr>
        <w:t xml:space="preserve">Gen 6 </w:t>
      </w:r>
      <w:r w:rsidRPr="00DB1BA0">
        <w:rPr>
          <w:rFonts w:ascii="Times New Roman" w:hAnsi="Times New Roman" w:cs="Times New Roman"/>
        </w:rPr>
        <w:t>six-speed automatic transmission. With two overdrives and fifth-generation electronic controls, it provides smooth,</w:t>
      </w:r>
      <w:r w:rsidR="00232689" w:rsidRPr="00DB1BA0">
        <w:rPr>
          <w:rFonts w:ascii="Times New Roman" w:hAnsi="Times New Roman" w:cs="Times New Roman"/>
        </w:rPr>
        <w:t xml:space="preserve"> carlike,</w:t>
      </w:r>
      <w:r w:rsidRPr="00DB1BA0">
        <w:rPr>
          <w:rFonts w:ascii="Times New Roman" w:hAnsi="Times New Roman" w:cs="Times New Roman"/>
        </w:rPr>
        <w:t xml:space="preserve"> predictable on-road behaviour</w:t>
      </w:r>
      <w:r w:rsidR="00232689" w:rsidRPr="00DB1BA0">
        <w:rPr>
          <w:rFonts w:ascii="Times New Roman" w:hAnsi="Times New Roman" w:cs="Times New Roman"/>
        </w:rPr>
        <w:t xml:space="preserve"> thanks to </w:t>
      </w:r>
      <w:r w:rsidR="002D4B76" w:rsidRPr="00DB1BA0">
        <w:rPr>
          <w:rFonts w:ascii="Times New Roman" w:hAnsi="Times New Roman" w:cs="Times New Roman"/>
        </w:rPr>
        <w:t>the latest shift control technology</w:t>
      </w:r>
      <w:r w:rsidRPr="00DB1BA0">
        <w:rPr>
          <w:rFonts w:ascii="Times New Roman" w:hAnsi="Times New Roman" w:cs="Times New Roman"/>
        </w:rPr>
        <w:t>.</w:t>
      </w:r>
    </w:p>
    <w:p w14:paraId="39752C29" w14:textId="17F9DC5C" w:rsidR="00381829" w:rsidRPr="00DB1BA0" w:rsidRDefault="00381829" w:rsidP="00DB1BA0">
      <w:pPr>
        <w:spacing w:after="120" w:line="360" w:lineRule="auto"/>
        <w:rPr>
          <w:rFonts w:ascii="Times New Roman" w:hAnsi="Times New Roman" w:cs="Times New Roman"/>
        </w:rPr>
      </w:pPr>
      <w:r w:rsidRPr="00DB1BA0">
        <w:rPr>
          <w:rFonts w:ascii="Times New Roman" w:hAnsi="Times New Roman" w:cs="Times New Roman"/>
        </w:rPr>
        <w:t xml:space="preserve">The core differentiator between FV models is suspension preference. The FVD model features Hendrickson HAS230 (10,400 kg capacity) rear airbag suspension, while the FVL </w:t>
      </w:r>
      <w:r w:rsidR="6D2C3F33" w:rsidRPr="6D2C3F33">
        <w:rPr>
          <w:rFonts w:ascii="Times New Roman" w:hAnsi="Times New Roman" w:cs="Times New Roman"/>
        </w:rPr>
        <w:t xml:space="preserve">and FVY both </w:t>
      </w:r>
      <w:r w:rsidRPr="00DB1BA0">
        <w:rPr>
          <w:rFonts w:ascii="Times New Roman" w:hAnsi="Times New Roman" w:cs="Times New Roman"/>
        </w:rPr>
        <w:t xml:space="preserve">uses the Hendrickson HAS460 system (20,000 kg capacity), improving stability and ride comfort. </w:t>
      </w:r>
    </w:p>
    <w:p w14:paraId="3DA9B220" w14:textId="77777777" w:rsidR="00C86872" w:rsidRPr="00DB1BA0" w:rsidRDefault="00C86872" w:rsidP="00DB1BA0">
      <w:pPr>
        <w:spacing w:after="120" w:line="360" w:lineRule="auto"/>
        <w:rPr>
          <w:rFonts w:ascii="Times New Roman" w:hAnsi="Times New Roman" w:cs="Times New Roman"/>
        </w:rPr>
      </w:pPr>
      <w:r w:rsidRPr="00DB1BA0">
        <w:rPr>
          <w:rFonts w:ascii="Times New Roman" w:hAnsi="Times New Roman" w:cs="Times New Roman"/>
        </w:rPr>
        <w:t xml:space="preserve">The consistent ride height achieved with the Hendrickson airbag system has proven extremely popular in the general and refrigerated freight space, creating genuine efficiencies for those operators regularly docking to load and unload.   </w:t>
      </w:r>
    </w:p>
    <w:p w14:paraId="32235383" w14:textId="77777777" w:rsidR="00C86872" w:rsidRPr="00DB1BA0" w:rsidRDefault="00C86872" w:rsidP="00DB1BA0">
      <w:pPr>
        <w:spacing w:after="120" w:line="360" w:lineRule="auto"/>
        <w:rPr>
          <w:rFonts w:ascii="Times New Roman" w:hAnsi="Times New Roman" w:cs="Times New Roman"/>
        </w:rPr>
      </w:pPr>
      <w:r w:rsidRPr="00DB1BA0">
        <w:rPr>
          <w:rFonts w:ascii="Times New Roman" w:hAnsi="Times New Roman" w:cs="Times New Roman"/>
        </w:rPr>
        <w:t xml:space="preserve">The FVZ model uses Isuzu’s multi-leaf main spring suspension set-up, perfect for a range of terrain types, loads and operating conditions. </w:t>
      </w:r>
    </w:p>
    <w:p w14:paraId="71DCBA2C" w14:textId="46F92C86" w:rsidR="005D154D" w:rsidRPr="00DB1BA0" w:rsidRDefault="00D173F6" w:rsidP="00DB1BA0">
      <w:pPr>
        <w:spacing w:after="120" w:line="360" w:lineRule="auto"/>
        <w:rPr>
          <w:rFonts w:ascii="Times New Roman" w:hAnsi="Times New Roman" w:cs="Times New Roman"/>
        </w:rPr>
      </w:pPr>
      <w:r w:rsidRPr="00DB1BA0">
        <w:rPr>
          <w:rFonts w:ascii="Times New Roman" w:hAnsi="Times New Roman" w:cs="Times New Roman"/>
        </w:rPr>
        <w:t>Whilst there’s been a huge safety leap across the entire Isuzu range, the</w:t>
      </w:r>
      <w:r w:rsidR="00EF4DEB" w:rsidRPr="00DB1BA0">
        <w:rPr>
          <w:rFonts w:ascii="Times New Roman" w:hAnsi="Times New Roman" w:cs="Times New Roman"/>
        </w:rPr>
        <w:t xml:space="preserve"> addition of Adaptive Driving Beam</w:t>
      </w:r>
      <w:r w:rsidR="008F040B" w:rsidRPr="00DB1BA0">
        <w:rPr>
          <w:rFonts w:ascii="Times New Roman" w:hAnsi="Times New Roman" w:cs="Times New Roman"/>
        </w:rPr>
        <w:t xml:space="preserve"> (ADB)</w:t>
      </w:r>
      <w:r w:rsidR="00024E32" w:rsidRPr="00DB1BA0">
        <w:rPr>
          <w:rFonts w:ascii="Times New Roman" w:hAnsi="Times New Roman" w:cs="Times New Roman"/>
        </w:rPr>
        <w:t xml:space="preserve"> to this </w:t>
      </w:r>
      <w:r w:rsidR="005E7022" w:rsidRPr="00DB1BA0">
        <w:rPr>
          <w:rFonts w:ascii="Times New Roman" w:hAnsi="Times New Roman" w:cs="Times New Roman"/>
        </w:rPr>
        <w:t>GVM bracket</w:t>
      </w:r>
      <w:r w:rsidR="00024E32" w:rsidRPr="00DB1BA0">
        <w:rPr>
          <w:rFonts w:ascii="Times New Roman" w:hAnsi="Times New Roman" w:cs="Times New Roman"/>
        </w:rPr>
        <w:t xml:space="preserve"> sets the FV apart</w:t>
      </w:r>
      <w:r w:rsidR="004C1D9B" w:rsidRPr="00DB1BA0">
        <w:rPr>
          <w:rFonts w:ascii="Times New Roman" w:hAnsi="Times New Roman" w:cs="Times New Roman"/>
        </w:rPr>
        <w:t>,</w:t>
      </w:r>
      <w:r w:rsidR="00024E32" w:rsidRPr="00DB1BA0">
        <w:rPr>
          <w:rFonts w:ascii="Times New Roman" w:hAnsi="Times New Roman" w:cs="Times New Roman"/>
        </w:rPr>
        <w:t xml:space="preserve"> </w:t>
      </w:r>
      <w:r w:rsidR="00DE7615" w:rsidRPr="00DB1BA0">
        <w:rPr>
          <w:rFonts w:ascii="Times New Roman" w:hAnsi="Times New Roman" w:cs="Times New Roman"/>
        </w:rPr>
        <w:t>meanwhile</w:t>
      </w:r>
      <w:r w:rsidR="00024E32" w:rsidRPr="00DB1BA0">
        <w:rPr>
          <w:rFonts w:ascii="Times New Roman" w:hAnsi="Times New Roman" w:cs="Times New Roman"/>
        </w:rPr>
        <w:t xml:space="preserve"> features such as</w:t>
      </w:r>
      <w:r w:rsidR="004C1D9B" w:rsidRPr="00DB1BA0">
        <w:rPr>
          <w:rFonts w:ascii="Times New Roman" w:hAnsi="Times New Roman" w:cs="Times New Roman"/>
        </w:rPr>
        <w:t xml:space="preserve"> Lane Keep Assist</w:t>
      </w:r>
      <w:r w:rsidR="008F040B" w:rsidRPr="00DB1BA0">
        <w:rPr>
          <w:rFonts w:ascii="Times New Roman" w:hAnsi="Times New Roman" w:cs="Times New Roman"/>
        </w:rPr>
        <w:t xml:space="preserve"> (LKA)</w:t>
      </w:r>
      <w:r w:rsidR="00A2425E" w:rsidRPr="00DB1BA0">
        <w:rPr>
          <w:rFonts w:ascii="Times New Roman" w:hAnsi="Times New Roman" w:cs="Times New Roman"/>
        </w:rPr>
        <w:t xml:space="preserve"> work seamlessly with Isuzu’s </w:t>
      </w:r>
      <w:r w:rsidR="008F040B" w:rsidRPr="00DB1BA0">
        <w:rPr>
          <w:rFonts w:ascii="Times New Roman" w:hAnsi="Times New Roman" w:cs="Times New Roman"/>
        </w:rPr>
        <w:t>electric and hydraulic assisted</w:t>
      </w:r>
      <w:r w:rsidR="00A2425E" w:rsidRPr="00DB1BA0">
        <w:rPr>
          <w:rFonts w:ascii="Times New Roman" w:hAnsi="Times New Roman" w:cs="Times New Roman"/>
        </w:rPr>
        <w:t xml:space="preserve"> </w:t>
      </w:r>
      <w:r w:rsidR="6D2C3F33" w:rsidRPr="6D2C3F33">
        <w:rPr>
          <w:rFonts w:ascii="Times New Roman" w:hAnsi="Times New Roman" w:cs="Times New Roman"/>
        </w:rPr>
        <w:t xml:space="preserve">adaptive </w:t>
      </w:r>
      <w:r w:rsidR="00A2425E" w:rsidRPr="00DB1BA0">
        <w:rPr>
          <w:rFonts w:ascii="Times New Roman" w:hAnsi="Times New Roman" w:cs="Times New Roman"/>
        </w:rPr>
        <w:t>steering</w:t>
      </w:r>
      <w:r w:rsidR="00AD4F67" w:rsidRPr="00DB1BA0">
        <w:rPr>
          <w:rFonts w:ascii="Times New Roman" w:hAnsi="Times New Roman" w:cs="Times New Roman"/>
        </w:rPr>
        <w:t xml:space="preserve"> </w:t>
      </w:r>
      <w:r w:rsidR="008F040B" w:rsidRPr="00DB1BA0">
        <w:rPr>
          <w:rFonts w:ascii="Times New Roman" w:hAnsi="Times New Roman" w:cs="Times New Roman"/>
        </w:rPr>
        <w:t xml:space="preserve">feature, </w:t>
      </w:r>
      <w:r w:rsidR="00372CBB" w:rsidRPr="00DB1BA0">
        <w:rPr>
          <w:rFonts w:ascii="Times New Roman" w:hAnsi="Times New Roman" w:cs="Times New Roman"/>
        </w:rPr>
        <w:t>prompting</w:t>
      </w:r>
      <w:r w:rsidR="0077377C" w:rsidRPr="00DB1BA0">
        <w:rPr>
          <w:rFonts w:ascii="Times New Roman" w:hAnsi="Times New Roman" w:cs="Times New Roman"/>
        </w:rPr>
        <w:t xml:space="preserve"> </w:t>
      </w:r>
      <w:r w:rsidR="00372CBB" w:rsidRPr="00DB1BA0">
        <w:rPr>
          <w:rFonts w:ascii="Times New Roman" w:hAnsi="Times New Roman" w:cs="Times New Roman"/>
        </w:rPr>
        <w:t>effortless, carlike</w:t>
      </w:r>
      <w:r w:rsidR="0077377C" w:rsidRPr="00DB1BA0">
        <w:rPr>
          <w:rFonts w:ascii="Times New Roman" w:hAnsi="Times New Roman" w:cs="Times New Roman"/>
        </w:rPr>
        <w:t xml:space="preserve"> handling despite the elevated GVM band. </w:t>
      </w:r>
      <w:r w:rsidRPr="00DB1BA0">
        <w:rPr>
          <w:rFonts w:ascii="Times New Roman" w:hAnsi="Times New Roman" w:cs="Times New Roman"/>
        </w:rPr>
        <w:t xml:space="preserve"> </w:t>
      </w:r>
    </w:p>
    <w:p w14:paraId="0F6332C1" w14:textId="6CDBEDF2" w:rsidR="006A0E33" w:rsidRPr="00DB1BA0" w:rsidRDefault="003C2AEE" w:rsidP="00DB1BA0">
      <w:pPr>
        <w:spacing w:after="120" w:line="360" w:lineRule="auto"/>
        <w:rPr>
          <w:rFonts w:ascii="Times New Roman" w:hAnsi="Times New Roman" w:cs="Times New Roman"/>
          <w:b/>
          <w:bCs/>
        </w:rPr>
      </w:pPr>
      <w:r w:rsidRPr="00DB1BA0">
        <w:rPr>
          <w:rFonts w:ascii="Times New Roman" w:hAnsi="Times New Roman" w:cs="Times New Roman"/>
          <w:b/>
          <w:bCs/>
        </w:rPr>
        <w:t>FX Series: FXD, FXL, FXY (drive models)</w:t>
      </w:r>
    </w:p>
    <w:p w14:paraId="2C7C6E3F" w14:textId="77777777" w:rsidR="00A812E8" w:rsidRPr="00DB1BA0" w:rsidRDefault="00A812E8" w:rsidP="00DB1BA0">
      <w:pPr>
        <w:spacing w:after="120" w:line="360" w:lineRule="auto"/>
        <w:ind w:firstLine="360"/>
        <w:rPr>
          <w:rFonts w:ascii="Times New Roman" w:hAnsi="Times New Roman" w:cs="Times New Roman"/>
          <w:b/>
          <w:bCs/>
        </w:rPr>
      </w:pPr>
      <w:r w:rsidRPr="00DB1BA0">
        <w:rPr>
          <w:rFonts w:ascii="Times New Roman" w:hAnsi="Times New Roman" w:cs="Times New Roman"/>
          <w:b/>
          <w:bCs/>
        </w:rPr>
        <w:t>At-a-glance</w:t>
      </w:r>
    </w:p>
    <w:p w14:paraId="528766E6" w14:textId="74C517FD" w:rsidR="00A812E8" w:rsidRPr="00DB1BA0" w:rsidRDefault="00A812E8" w:rsidP="00DB1BA0">
      <w:pPr>
        <w:pStyle w:val="ListParagraph"/>
        <w:numPr>
          <w:ilvl w:val="0"/>
          <w:numId w:val="4"/>
        </w:numPr>
        <w:spacing w:after="120" w:line="360" w:lineRule="auto"/>
        <w:rPr>
          <w:rFonts w:ascii="Times New Roman" w:hAnsi="Times New Roman" w:cs="Times New Roman"/>
        </w:rPr>
      </w:pPr>
      <w:r w:rsidRPr="00DB1BA0">
        <w:rPr>
          <w:rFonts w:ascii="Times New Roman" w:hAnsi="Times New Roman" w:cs="Times New Roman"/>
          <w:b/>
          <w:bCs/>
        </w:rPr>
        <w:t>Commonality with FV</w:t>
      </w:r>
      <w:r w:rsidRPr="00DB1BA0">
        <w:rPr>
          <w:rFonts w:ascii="Times New Roman" w:hAnsi="Times New Roman" w:cs="Times New Roman"/>
        </w:rPr>
        <w:t>: Shared electrical architecture</w:t>
      </w:r>
      <w:r w:rsidR="6D2C3F33" w:rsidRPr="6D2C3F33">
        <w:rPr>
          <w:rFonts w:ascii="Times New Roman" w:hAnsi="Times New Roman" w:cs="Times New Roman"/>
        </w:rPr>
        <w:t>, brake systems</w:t>
      </w:r>
      <w:r w:rsidRPr="00DB1BA0">
        <w:rPr>
          <w:rFonts w:ascii="Times New Roman" w:hAnsi="Times New Roman" w:cs="Times New Roman"/>
        </w:rPr>
        <w:t xml:space="preserve"> and front axle for efficiency.</w:t>
      </w:r>
    </w:p>
    <w:p w14:paraId="5D6E1D2E" w14:textId="602DF143" w:rsidR="00A812E8" w:rsidRPr="00DB1BA0" w:rsidRDefault="00A812E8" w:rsidP="00DB1BA0">
      <w:pPr>
        <w:pStyle w:val="ListParagraph"/>
        <w:numPr>
          <w:ilvl w:val="0"/>
          <w:numId w:val="4"/>
        </w:numPr>
        <w:spacing w:after="120" w:line="360" w:lineRule="auto"/>
        <w:rPr>
          <w:rFonts w:ascii="Times New Roman" w:hAnsi="Times New Roman" w:cs="Times New Roman"/>
        </w:rPr>
      </w:pPr>
      <w:r w:rsidRPr="00DB1BA0">
        <w:rPr>
          <w:rFonts w:ascii="Times New Roman" w:hAnsi="Times New Roman" w:cs="Times New Roman"/>
          <w:b/>
          <w:bCs/>
        </w:rPr>
        <w:lastRenderedPageBreak/>
        <w:t xml:space="preserve">Powerful </w:t>
      </w:r>
      <w:r w:rsidR="6D2C3F33" w:rsidRPr="6D2C3F33">
        <w:rPr>
          <w:rFonts w:ascii="Times New Roman" w:hAnsi="Times New Roman" w:cs="Times New Roman"/>
          <w:b/>
          <w:bCs/>
        </w:rPr>
        <w:t>ADR 80/04</w:t>
      </w:r>
      <w:r w:rsidRPr="00DB1BA0">
        <w:rPr>
          <w:rFonts w:ascii="Times New Roman" w:hAnsi="Times New Roman" w:cs="Times New Roman"/>
          <w:b/>
          <w:bCs/>
        </w:rPr>
        <w:t xml:space="preserve"> </w:t>
      </w:r>
      <w:r w:rsidR="00E64FD1" w:rsidRPr="00DB1BA0">
        <w:rPr>
          <w:rFonts w:ascii="Times New Roman" w:hAnsi="Times New Roman" w:cs="Times New Roman"/>
          <w:b/>
          <w:bCs/>
        </w:rPr>
        <w:t>e</w:t>
      </w:r>
      <w:r w:rsidRPr="00DB1BA0">
        <w:rPr>
          <w:rFonts w:ascii="Times New Roman" w:hAnsi="Times New Roman" w:cs="Times New Roman"/>
          <w:b/>
          <w:bCs/>
        </w:rPr>
        <w:t>ngine</w:t>
      </w:r>
      <w:r w:rsidRPr="00DB1BA0">
        <w:rPr>
          <w:rFonts w:ascii="Times New Roman" w:hAnsi="Times New Roman" w:cs="Times New Roman"/>
        </w:rPr>
        <w:t>: Upgraded 6UZ1-TCC engine (259 kW / 1,437 Nm).</w:t>
      </w:r>
    </w:p>
    <w:p w14:paraId="2E19E773" w14:textId="6CE65D49" w:rsidR="00A812E8" w:rsidRPr="00DB1BA0" w:rsidRDefault="00A812E8" w:rsidP="00DB1BA0">
      <w:pPr>
        <w:pStyle w:val="ListParagraph"/>
        <w:numPr>
          <w:ilvl w:val="0"/>
          <w:numId w:val="4"/>
        </w:numPr>
        <w:spacing w:after="120" w:line="360" w:lineRule="auto"/>
        <w:rPr>
          <w:rFonts w:ascii="Times New Roman" w:hAnsi="Times New Roman" w:cs="Times New Roman"/>
        </w:rPr>
      </w:pPr>
      <w:r w:rsidRPr="00DB1BA0">
        <w:rPr>
          <w:rFonts w:ascii="Times New Roman" w:hAnsi="Times New Roman" w:cs="Times New Roman"/>
          <w:b/>
          <w:bCs/>
        </w:rPr>
        <w:t xml:space="preserve">Heavy-duty </w:t>
      </w:r>
      <w:r w:rsidR="00E64FD1" w:rsidRPr="00DB1BA0">
        <w:rPr>
          <w:rFonts w:ascii="Times New Roman" w:hAnsi="Times New Roman" w:cs="Times New Roman"/>
          <w:b/>
          <w:bCs/>
        </w:rPr>
        <w:t>t</w:t>
      </w:r>
      <w:r w:rsidRPr="00DB1BA0">
        <w:rPr>
          <w:rFonts w:ascii="Times New Roman" w:hAnsi="Times New Roman" w:cs="Times New Roman"/>
          <w:b/>
          <w:bCs/>
        </w:rPr>
        <w:t>ransmission</w:t>
      </w:r>
      <w:r w:rsidRPr="00DB1BA0">
        <w:rPr>
          <w:rFonts w:ascii="Times New Roman" w:hAnsi="Times New Roman" w:cs="Times New Roman"/>
        </w:rPr>
        <w:t>: Allison 4430 series 6-speed automatic as standard.</w:t>
      </w:r>
    </w:p>
    <w:p w14:paraId="15B5AEB9" w14:textId="30B28D45" w:rsidR="00A812E8" w:rsidRPr="00DB1BA0" w:rsidRDefault="00A812E8" w:rsidP="00DB1BA0">
      <w:pPr>
        <w:pStyle w:val="ListParagraph"/>
        <w:numPr>
          <w:ilvl w:val="0"/>
          <w:numId w:val="4"/>
        </w:numPr>
        <w:spacing w:after="120" w:line="360" w:lineRule="auto"/>
        <w:rPr>
          <w:rFonts w:ascii="Times New Roman" w:hAnsi="Times New Roman" w:cs="Times New Roman"/>
        </w:rPr>
      </w:pPr>
      <w:r w:rsidRPr="00DB1BA0">
        <w:rPr>
          <w:rFonts w:ascii="Times New Roman" w:hAnsi="Times New Roman" w:cs="Times New Roman"/>
          <w:b/>
          <w:bCs/>
        </w:rPr>
        <w:t>Versatile application</w:t>
      </w:r>
      <w:r w:rsidRPr="00DB1BA0">
        <w:rPr>
          <w:rFonts w:ascii="Times New Roman" w:hAnsi="Times New Roman" w:cs="Times New Roman"/>
        </w:rPr>
        <w:t>: Ideal for tilt-tray, hook-lift, mining, civil, and waste.</w:t>
      </w:r>
    </w:p>
    <w:p w14:paraId="3A00788E" w14:textId="02B86F4E" w:rsidR="00A812E8" w:rsidRPr="00DB1BA0" w:rsidRDefault="00A812E8" w:rsidP="00DB1BA0">
      <w:pPr>
        <w:pStyle w:val="ListParagraph"/>
        <w:numPr>
          <w:ilvl w:val="0"/>
          <w:numId w:val="4"/>
        </w:numPr>
        <w:spacing w:after="120" w:line="360" w:lineRule="auto"/>
        <w:rPr>
          <w:rFonts w:ascii="Times New Roman" w:hAnsi="Times New Roman" w:cs="Times New Roman"/>
        </w:rPr>
      </w:pPr>
      <w:r w:rsidRPr="00DB1BA0">
        <w:rPr>
          <w:rFonts w:ascii="Times New Roman" w:hAnsi="Times New Roman" w:cs="Times New Roman"/>
          <w:b/>
          <w:bCs/>
        </w:rPr>
        <w:t>Comprehensive redesign</w:t>
      </w:r>
      <w:r w:rsidRPr="00DB1BA0">
        <w:rPr>
          <w:rFonts w:ascii="Times New Roman" w:hAnsi="Times New Roman" w:cs="Times New Roman"/>
        </w:rPr>
        <w:t>: The safest and most advanced FX ever from Isuzu.</w:t>
      </w:r>
    </w:p>
    <w:p w14:paraId="291FF0F3" w14:textId="5D8D7659" w:rsidR="00023D86" w:rsidRPr="00DB1BA0" w:rsidRDefault="00023D86" w:rsidP="00DB1BA0">
      <w:pPr>
        <w:spacing w:after="120" w:line="360" w:lineRule="auto"/>
        <w:rPr>
          <w:rFonts w:ascii="Times New Roman" w:hAnsi="Times New Roman" w:cs="Times New Roman"/>
        </w:rPr>
      </w:pPr>
      <w:r w:rsidRPr="00DB1BA0">
        <w:rPr>
          <w:rFonts w:ascii="Times New Roman" w:hAnsi="Times New Roman" w:cs="Times New Roman"/>
        </w:rPr>
        <w:t xml:space="preserve">The 2025 FX Series represents a comprehensive redesign from nose to tail, introducing a suite of all-new features, </w:t>
      </w:r>
      <w:r w:rsidR="6D2C3F33" w:rsidRPr="6D2C3F33">
        <w:rPr>
          <w:rFonts w:ascii="Times New Roman" w:hAnsi="Times New Roman" w:cs="Times New Roman"/>
        </w:rPr>
        <w:t xml:space="preserve">important </w:t>
      </w:r>
      <w:r w:rsidRPr="00DB1BA0">
        <w:rPr>
          <w:rFonts w:ascii="Times New Roman" w:hAnsi="Times New Roman" w:cs="Times New Roman"/>
        </w:rPr>
        <w:t>Gross Vehicle Mass (GVM) upgrades, and world-class driveline and operational componentry.</w:t>
      </w:r>
    </w:p>
    <w:p w14:paraId="496B74F1" w14:textId="77777777" w:rsidR="00023D86" w:rsidRPr="00DB1BA0" w:rsidRDefault="00023D86" w:rsidP="00DB1BA0">
      <w:pPr>
        <w:spacing w:after="120" w:line="360" w:lineRule="auto"/>
        <w:rPr>
          <w:rFonts w:ascii="Times New Roman" w:hAnsi="Times New Roman" w:cs="Times New Roman"/>
        </w:rPr>
      </w:pPr>
      <w:r w:rsidRPr="00DB1BA0">
        <w:rPr>
          <w:rFonts w:ascii="Times New Roman" w:hAnsi="Times New Roman" w:cs="Times New Roman"/>
        </w:rPr>
        <w:t>Occupying a unique position in the truck market, the FX Series stands apart, defined by its distinctive platform, impressive payload capacities, and exceptional manoeuvrability.</w:t>
      </w:r>
    </w:p>
    <w:p w14:paraId="2365A7DD" w14:textId="41DE3E7A" w:rsidR="0091079A" w:rsidRPr="00DB1BA0" w:rsidRDefault="0091079A" w:rsidP="00DB1BA0">
      <w:pPr>
        <w:spacing w:after="120" w:line="360" w:lineRule="auto"/>
        <w:rPr>
          <w:rFonts w:ascii="Times New Roman" w:hAnsi="Times New Roman" w:cs="Times New Roman"/>
        </w:rPr>
      </w:pPr>
      <w:r w:rsidRPr="00DB1BA0">
        <w:rPr>
          <w:rFonts w:ascii="Times New Roman" w:hAnsi="Times New Roman" w:cs="Times New Roman"/>
        </w:rPr>
        <w:t xml:space="preserve">For larger Isuzu fleets, </w:t>
      </w:r>
      <w:r w:rsidR="000E1171" w:rsidRPr="00DB1BA0">
        <w:rPr>
          <w:rFonts w:ascii="Times New Roman" w:hAnsi="Times New Roman" w:cs="Times New Roman"/>
        </w:rPr>
        <w:t xml:space="preserve">particularly in the freight space, </w:t>
      </w:r>
      <w:r w:rsidR="002B5F07" w:rsidRPr="00DB1BA0">
        <w:rPr>
          <w:rFonts w:ascii="Times New Roman" w:hAnsi="Times New Roman" w:cs="Times New Roman"/>
        </w:rPr>
        <w:t xml:space="preserve">the thread of commonality between the FV and FX Series presents some efficiencies worth noting. </w:t>
      </w:r>
    </w:p>
    <w:p w14:paraId="1F76F84E" w14:textId="46BDEA72" w:rsidR="002B5F07" w:rsidRPr="00DB1BA0" w:rsidRDefault="002B5F07" w:rsidP="00DB1BA0">
      <w:pPr>
        <w:spacing w:after="120" w:line="360" w:lineRule="auto"/>
        <w:rPr>
          <w:rFonts w:ascii="Times New Roman" w:hAnsi="Times New Roman" w:cs="Times New Roman"/>
        </w:rPr>
      </w:pPr>
      <w:r w:rsidRPr="00DB1BA0">
        <w:rPr>
          <w:rFonts w:ascii="Times New Roman" w:hAnsi="Times New Roman" w:cs="Times New Roman"/>
        </w:rPr>
        <w:t xml:space="preserve">Both model line-ups share </w:t>
      </w:r>
      <w:r w:rsidR="005D154D" w:rsidRPr="00DB1BA0">
        <w:rPr>
          <w:rFonts w:ascii="Times New Roman" w:hAnsi="Times New Roman" w:cs="Times New Roman"/>
        </w:rPr>
        <w:t xml:space="preserve">the same </w:t>
      </w:r>
      <w:r w:rsidR="002A796B" w:rsidRPr="00DB1BA0">
        <w:rPr>
          <w:rFonts w:ascii="Times New Roman" w:hAnsi="Times New Roman" w:cs="Times New Roman"/>
        </w:rPr>
        <w:t>electrical</w:t>
      </w:r>
      <w:r w:rsidR="005D154D" w:rsidRPr="00DB1BA0">
        <w:rPr>
          <w:rFonts w:ascii="Times New Roman" w:hAnsi="Times New Roman" w:cs="Times New Roman"/>
        </w:rPr>
        <w:t xml:space="preserve"> architecture</w:t>
      </w:r>
      <w:r w:rsidR="002A796B" w:rsidRPr="00DB1BA0">
        <w:rPr>
          <w:rFonts w:ascii="Times New Roman" w:hAnsi="Times New Roman" w:cs="Times New Roman"/>
        </w:rPr>
        <w:t xml:space="preserve">, the same front axle </w:t>
      </w:r>
      <w:r w:rsidR="6D2C3F33" w:rsidRPr="6D2C3F33">
        <w:rPr>
          <w:rFonts w:ascii="Times New Roman" w:hAnsi="Times New Roman" w:cs="Times New Roman"/>
        </w:rPr>
        <w:t xml:space="preserve">specification </w:t>
      </w:r>
      <w:r w:rsidR="003B172C" w:rsidRPr="00DB1BA0">
        <w:rPr>
          <w:rFonts w:ascii="Times New Roman" w:hAnsi="Times New Roman" w:cs="Times New Roman"/>
        </w:rPr>
        <w:t>and additional payload to boot, creating operational efficiencies from both a maintenance and</w:t>
      </w:r>
      <w:r w:rsidR="00C752A2" w:rsidRPr="00DB1BA0">
        <w:rPr>
          <w:rFonts w:ascii="Times New Roman" w:hAnsi="Times New Roman" w:cs="Times New Roman"/>
        </w:rPr>
        <w:t xml:space="preserve"> output perspective. </w:t>
      </w:r>
      <w:r w:rsidR="6D2C3F33" w:rsidRPr="6D2C3F33">
        <w:rPr>
          <w:rFonts w:ascii="Times New Roman" w:hAnsi="Times New Roman" w:cs="Times New Roman"/>
        </w:rPr>
        <w:t xml:space="preserve"> As with the FV range, all MY25 FX models qualify for the ADR 80/04 +500 kg mass allowance due to their overall specification and standard fitment of 315 mm section steer tyres.</w:t>
      </w:r>
    </w:p>
    <w:p w14:paraId="3A721326" w14:textId="085C470B" w:rsidR="00023D86" w:rsidRPr="00DB1BA0" w:rsidRDefault="00C752A2" w:rsidP="00DB1BA0">
      <w:pPr>
        <w:spacing w:after="120" w:line="360" w:lineRule="auto"/>
        <w:rPr>
          <w:rFonts w:ascii="Times New Roman" w:hAnsi="Times New Roman" w:cs="Times New Roman"/>
        </w:rPr>
      </w:pPr>
      <w:r w:rsidRPr="00DB1BA0">
        <w:rPr>
          <w:rFonts w:ascii="Times New Roman" w:hAnsi="Times New Roman" w:cs="Times New Roman"/>
        </w:rPr>
        <w:t>Isuzu’s drive models, including the FXD 170-355</w:t>
      </w:r>
      <w:r w:rsidR="00FE1148" w:rsidRPr="00DB1BA0">
        <w:rPr>
          <w:rFonts w:ascii="Times New Roman" w:hAnsi="Times New Roman" w:cs="Times New Roman"/>
        </w:rPr>
        <w:t>, FXL 260-355 and FXY 260-355</w:t>
      </w:r>
      <w:r w:rsidR="00FE1148" w:rsidRPr="00DB1BA0">
        <w:rPr>
          <w:rFonts w:ascii="Times New Roman" w:hAnsi="Times New Roman" w:cs="Times New Roman"/>
          <w:b/>
          <w:bCs/>
        </w:rPr>
        <w:t xml:space="preserve"> </w:t>
      </w:r>
      <w:r w:rsidR="00FE1148" w:rsidRPr="00DB1BA0">
        <w:rPr>
          <w:rFonts w:ascii="Times New Roman" w:hAnsi="Times New Roman" w:cs="Times New Roman"/>
        </w:rPr>
        <w:t>are</w:t>
      </w:r>
      <w:r w:rsidR="00FE1148" w:rsidRPr="00DB1BA0">
        <w:rPr>
          <w:rFonts w:ascii="Times New Roman" w:hAnsi="Times New Roman" w:cs="Times New Roman"/>
          <w:b/>
          <w:bCs/>
        </w:rPr>
        <w:t xml:space="preserve"> </w:t>
      </w:r>
      <w:r w:rsidR="00023D86" w:rsidRPr="00DB1BA0">
        <w:rPr>
          <w:rFonts w:ascii="Times New Roman" w:hAnsi="Times New Roman" w:cs="Times New Roman"/>
        </w:rPr>
        <w:t xml:space="preserve">powered by Isuzu’s </w:t>
      </w:r>
      <w:r w:rsidR="00A60585" w:rsidRPr="00DB1BA0">
        <w:rPr>
          <w:rFonts w:ascii="Times New Roman" w:hAnsi="Times New Roman" w:cs="Times New Roman"/>
        </w:rPr>
        <w:t xml:space="preserve">upgraded </w:t>
      </w:r>
      <w:r w:rsidR="00023D86" w:rsidRPr="00DB1BA0">
        <w:rPr>
          <w:rFonts w:ascii="Times New Roman" w:hAnsi="Times New Roman" w:cs="Times New Roman"/>
        </w:rPr>
        <w:t>6UZ1-TCC six-cylinder engine. This 259-kilowatt powerplant delivers a peak torque of 1,437 Nm from just 1,400 rpm. Now compliant with ADR 80/04 via Euro VI emissions standards, this highly capable engine has been refined for Australia's diverse applications and operational environments.</w:t>
      </w:r>
    </w:p>
    <w:p w14:paraId="45556B3A" w14:textId="77777777" w:rsidR="00023D86" w:rsidRPr="00DB1BA0" w:rsidRDefault="00023D86" w:rsidP="00DB1BA0">
      <w:pPr>
        <w:spacing w:after="120" w:line="360" w:lineRule="auto"/>
        <w:rPr>
          <w:rFonts w:ascii="Times New Roman" w:hAnsi="Times New Roman" w:cs="Times New Roman"/>
        </w:rPr>
      </w:pPr>
      <w:r w:rsidRPr="00DB1BA0">
        <w:rPr>
          <w:rFonts w:ascii="Times New Roman" w:hAnsi="Times New Roman" w:cs="Times New Roman"/>
        </w:rPr>
        <w:t>Popular across a diverse range of sectors—including tilt-tray and hook-lift haulage, mining, civil, and waste—the 6UZ1-powered FX range carves out a niche at the entry-point of Isuzu’s heavy-duty line-up.</w:t>
      </w:r>
    </w:p>
    <w:p w14:paraId="78FF626A" w14:textId="45EBF2AC" w:rsidR="00023D86" w:rsidRPr="00DB1BA0" w:rsidRDefault="00023D86" w:rsidP="00DB1BA0">
      <w:pPr>
        <w:spacing w:after="120" w:line="360" w:lineRule="auto"/>
        <w:rPr>
          <w:rFonts w:ascii="Times New Roman" w:hAnsi="Times New Roman" w:cs="Times New Roman"/>
        </w:rPr>
      </w:pPr>
      <w:r w:rsidRPr="00DB1BA0">
        <w:rPr>
          <w:rFonts w:ascii="Times New Roman" w:hAnsi="Times New Roman" w:cs="Times New Roman"/>
        </w:rPr>
        <w:t>Every FX model is equipped with the</w:t>
      </w:r>
      <w:r w:rsidR="001D13C0" w:rsidRPr="00DB1BA0">
        <w:rPr>
          <w:rFonts w:ascii="Times New Roman" w:hAnsi="Times New Roman" w:cs="Times New Roman"/>
        </w:rPr>
        <w:t xml:space="preserve"> in-demand,</w:t>
      </w:r>
      <w:r w:rsidRPr="00DB1BA0">
        <w:rPr>
          <w:rFonts w:ascii="Times New Roman" w:hAnsi="Times New Roman" w:cs="Times New Roman"/>
        </w:rPr>
        <w:t xml:space="preserve"> heavy-duty Allison 4430 </w:t>
      </w:r>
      <w:r w:rsidR="007A196F">
        <w:rPr>
          <w:rFonts w:ascii="Times New Roman" w:hAnsi="Times New Roman" w:cs="Times New Roman"/>
        </w:rPr>
        <w:t>Gen 6,</w:t>
      </w:r>
      <w:r w:rsidRPr="00DB1BA0">
        <w:rPr>
          <w:rFonts w:ascii="Times New Roman" w:hAnsi="Times New Roman" w:cs="Times New Roman"/>
        </w:rPr>
        <w:t xml:space="preserve"> 6-speed automatic transmission, chosen for its superior torque capacity and robust reliability under extreme duress.</w:t>
      </w:r>
    </w:p>
    <w:p w14:paraId="786F6E3F" w14:textId="7ED7FF7C" w:rsidR="00023D86" w:rsidRPr="00DB1BA0" w:rsidRDefault="00023D86" w:rsidP="00DB1BA0">
      <w:pPr>
        <w:spacing w:after="120" w:line="360" w:lineRule="auto"/>
        <w:rPr>
          <w:rFonts w:ascii="Times New Roman" w:hAnsi="Times New Roman" w:cs="Times New Roman"/>
        </w:rPr>
      </w:pPr>
      <w:r w:rsidRPr="00DB1BA0">
        <w:rPr>
          <w:rFonts w:ascii="Times New Roman" w:hAnsi="Times New Roman" w:cs="Times New Roman"/>
        </w:rPr>
        <w:t>This standout transmission, featuring Gen 6 controls</w:t>
      </w:r>
      <w:r w:rsidR="6D2C3F33" w:rsidRPr="6D2C3F33">
        <w:rPr>
          <w:rFonts w:ascii="Times New Roman" w:hAnsi="Times New Roman" w:cs="Times New Roman"/>
        </w:rPr>
        <w:t xml:space="preserve"> for enhanced cyber security</w:t>
      </w:r>
      <w:r w:rsidRPr="00DB1BA0">
        <w:rPr>
          <w:rFonts w:ascii="Times New Roman" w:hAnsi="Times New Roman" w:cs="Times New Roman"/>
        </w:rPr>
        <w:t xml:space="preserve">, provides smooth shifting combined with </w:t>
      </w:r>
      <w:r w:rsidR="6D2C3F33" w:rsidRPr="6D2C3F33">
        <w:rPr>
          <w:rFonts w:ascii="Times New Roman" w:hAnsi="Times New Roman" w:cs="Times New Roman"/>
        </w:rPr>
        <w:t xml:space="preserve">improved </w:t>
      </w:r>
      <w:r w:rsidRPr="00DB1BA0">
        <w:rPr>
          <w:rFonts w:ascii="Times New Roman" w:hAnsi="Times New Roman" w:cs="Times New Roman"/>
        </w:rPr>
        <w:t>fuel efficiency, making it suitable for agriculture, heavy construction, and long-range general freight.</w:t>
      </w:r>
    </w:p>
    <w:p w14:paraId="294DE1A7" w14:textId="20C5B10D" w:rsidR="004128FB" w:rsidRPr="00DB1BA0" w:rsidRDefault="004128FB" w:rsidP="00DB1BA0">
      <w:pPr>
        <w:spacing w:after="120" w:line="360" w:lineRule="auto"/>
        <w:rPr>
          <w:rFonts w:ascii="Times New Roman" w:hAnsi="Times New Roman" w:cs="Times New Roman"/>
        </w:rPr>
      </w:pPr>
      <w:r w:rsidRPr="00DB1BA0">
        <w:rPr>
          <w:rFonts w:ascii="Times New Roman" w:hAnsi="Times New Roman" w:cs="Times New Roman"/>
        </w:rPr>
        <w:lastRenderedPageBreak/>
        <w:t>The new FX Series is the beneficiary of just about every key advancement on offer as part of Isuzu’s global model change, from being the safest Isuzu FX ever</w:t>
      </w:r>
      <w:r w:rsidR="00E24D90" w:rsidRPr="00DB1BA0">
        <w:rPr>
          <w:rFonts w:ascii="Times New Roman" w:hAnsi="Times New Roman" w:cs="Times New Roman"/>
        </w:rPr>
        <w:t>,</w:t>
      </w:r>
      <w:r w:rsidRPr="00DB1BA0">
        <w:rPr>
          <w:rFonts w:ascii="Times New Roman" w:hAnsi="Times New Roman" w:cs="Times New Roman"/>
        </w:rPr>
        <w:t xml:space="preserve"> to a new, efficient and cleverly specified driveline set-up.</w:t>
      </w:r>
    </w:p>
    <w:p w14:paraId="2BD6823C" w14:textId="77777777" w:rsidR="004128FB" w:rsidRDefault="004128FB" w:rsidP="00DB1BA0">
      <w:pPr>
        <w:spacing w:after="120" w:line="360" w:lineRule="auto"/>
        <w:rPr>
          <w:rFonts w:ascii="Times New Roman" w:hAnsi="Times New Roman" w:cs="Times New Roman"/>
        </w:rPr>
      </w:pPr>
      <w:r w:rsidRPr="00DB1BA0">
        <w:rPr>
          <w:rFonts w:ascii="Times New Roman" w:hAnsi="Times New Roman" w:cs="Times New Roman"/>
        </w:rPr>
        <w:t>The clearly defined lane the FX has managed to carve out within the Australian heavy-duty market segment is set to evolve even further in 2025 and beyond.</w:t>
      </w:r>
    </w:p>
    <w:p w14:paraId="421E15D9" w14:textId="1016BBD7" w:rsidR="006E656B" w:rsidRPr="006E656B" w:rsidRDefault="00E83CBA" w:rsidP="00DB1BA0">
      <w:pPr>
        <w:spacing w:after="120" w:line="360" w:lineRule="auto"/>
        <w:rPr>
          <w:rFonts w:ascii="Times New Roman" w:hAnsi="Times New Roman" w:cs="Times New Roman"/>
          <w:b/>
          <w:bCs/>
        </w:rPr>
      </w:pPr>
      <w:r>
        <w:rPr>
          <w:rFonts w:ascii="Times New Roman" w:hAnsi="Times New Roman" w:cs="Times New Roman"/>
          <w:b/>
          <w:bCs/>
        </w:rPr>
        <w:t>Fit for purpose</w:t>
      </w:r>
    </w:p>
    <w:p w14:paraId="1B6C8D82" w14:textId="3F7143B7" w:rsidR="00CD081B" w:rsidRDefault="006500FE" w:rsidP="00DB1BA0">
      <w:pPr>
        <w:spacing w:after="120" w:line="360" w:lineRule="auto"/>
        <w:rPr>
          <w:rFonts w:ascii="Times New Roman" w:hAnsi="Times New Roman" w:cs="Times New Roman"/>
        </w:rPr>
      </w:pPr>
      <w:r>
        <w:rPr>
          <w:rFonts w:ascii="Times New Roman" w:hAnsi="Times New Roman" w:cs="Times New Roman"/>
        </w:rPr>
        <w:t>Showcasing models from Isuzu</w:t>
      </w:r>
      <w:r w:rsidR="007726DC">
        <w:rPr>
          <w:rFonts w:ascii="Times New Roman" w:hAnsi="Times New Roman" w:cs="Times New Roman"/>
        </w:rPr>
        <w:t xml:space="preserve">’s </w:t>
      </w:r>
      <w:r w:rsidR="6D2C3F33" w:rsidRPr="6D2C3F33">
        <w:rPr>
          <w:rFonts w:ascii="Times New Roman" w:hAnsi="Times New Roman" w:cs="Times New Roman"/>
        </w:rPr>
        <w:t>stage</w:t>
      </w:r>
      <w:r>
        <w:rPr>
          <w:rFonts w:ascii="Times New Roman" w:hAnsi="Times New Roman" w:cs="Times New Roman"/>
        </w:rPr>
        <w:t>-one MY25 release, a</w:t>
      </w:r>
      <w:r w:rsidR="00800597">
        <w:rPr>
          <w:rFonts w:ascii="Times New Roman" w:hAnsi="Times New Roman" w:cs="Times New Roman"/>
        </w:rPr>
        <w:t>n illustrative</w:t>
      </w:r>
      <w:r w:rsidR="004C3683">
        <w:rPr>
          <w:rFonts w:ascii="Times New Roman" w:hAnsi="Times New Roman" w:cs="Times New Roman"/>
        </w:rPr>
        <w:t xml:space="preserve"> cross</w:t>
      </w:r>
      <w:r w:rsidR="00502598">
        <w:rPr>
          <w:rFonts w:ascii="Times New Roman" w:hAnsi="Times New Roman" w:cs="Times New Roman"/>
        </w:rPr>
        <w:t>-</w:t>
      </w:r>
      <w:r w:rsidR="004C3683">
        <w:rPr>
          <w:rFonts w:ascii="Times New Roman" w:hAnsi="Times New Roman" w:cs="Times New Roman"/>
        </w:rPr>
        <w:t>section of light, through to heavy-duty</w:t>
      </w:r>
      <w:r w:rsidR="00800597">
        <w:rPr>
          <w:rFonts w:ascii="Times New Roman" w:hAnsi="Times New Roman" w:cs="Times New Roman"/>
        </w:rPr>
        <w:t xml:space="preserve"> drive models has been selected to </w:t>
      </w:r>
      <w:r w:rsidR="00635D63">
        <w:rPr>
          <w:rFonts w:ascii="Times New Roman" w:hAnsi="Times New Roman" w:cs="Times New Roman"/>
        </w:rPr>
        <w:t>represent</w:t>
      </w:r>
      <w:r w:rsidR="00004337">
        <w:rPr>
          <w:rFonts w:ascii="Times New Roman" w:hAnsi="Times New Roman" w:cs="Times New Roman"/>
        </w:rPr>
        <w:t xml:space="preserve"> application specificit</w:t>
      </w:r>
      <w:r w:rsidR="00D77C83">
        <w:rPr>
          <w:rFonts w:ascii="Times New Roman" w:hAnsi="Times New Roman" w:cs="Times New Roman"/>
        </w:rPr>
        <w:t xml:space="preserve">y and </w:t>
      </w:r>
      <w:r w:rsidR="00502598">
        <w:rPr>
          <w:rFonts w:ascii="Times New Roman" w:hAnsi="Times New Roman" w:cs="Times New Roman"/>
        </w:rPr>
        <w:t xml:space="preserve">the </w:t>
      </w:r>
      <w:r w:rsidR="00D77C83">
        <w:rPr>
          <w:rFonts w:ascii="Times New Roman" w:hAnsi="Times New Roman" w:cs="Times New Roman"/>
        </w:rPr>
        <w:t>overall strength</w:t>
      </w:r>
      <w:r w:rsidR="00896174">
        <w:rPr>
          <w:rFonts w:ascii="Times New Roman" w:hAnsi="Times New Roman" w:cs="Times New Roman"/>
        </w:rPr>
        <w:t xml:space="preserve"> </w:t>
      </w:r>
      <w:r w:rsidR="00CD081B">
        <w:rPr>
          <w:rFonts w:ascii="Times New Roman" w:hAnsi="Times New Roman" w:cs="Times New Roman"/>
        </w:rPr>
        <w:t>of the brand offer.</w:t>
      </w:r>
    </w:p>
    <w:p w14:paraId="24CDBB32" w14:textId="6A549651" w:rsidR="006E656B" w:rsidRDefault="00124B74" w:rsidP="00DB1BA0">
      <w:pPr>
        <w:spacing w:after="120" w:line="360" w:lineRule="auto"/>
        <w:rPr>
          <w:rFonts w:ascii="Times New Roman" w:hAnsi="Times New Roman" w:cs="Times New Roman"/>
        </w:rPr>
      </w:pPr>
      <w:r>
        <w:rPr>
          <w:rFonts w:ascii="Times New Roman" w:hAnsi="Times New Roman" w:cs="Times New Roman"/>
        </w:rPr>
        <w:t>Be it</w:t>
      </w:r>
      <w:r w:rsidR="002034E9">
        <w:rPr>
          <w:rFonts w:ascii="Times New Roman" w:hAnsi="Times New Roman" w:cs="Times New Roman"/>
        </w:rPr>
        <w:t xml:space="preserve"> backbone models</w:t>
      </w:r>
      <w:r w:rsidR="00057648">
        <w:rPr>
          <w:rFonts w:ascii="Times New Roman" w:hAnsi="Times New Roman" w:cs="Times New Roman"/>
        </w:rPr>
        <w:t xml:space="preserve"> in the general freight and logistics sector, materials transport</w:t>
      </w:r>
      <w:r w:rsidR="00101936">
        <w:rPr>
          <w:rFonts w:ascii="Times New Roman" w:hAnsi="Times New Roman" w:cs="Times New Roman"/>
        </w:rPr>
        <w:t xml:space="preserve"> in the excavation and broader construction space, or </w:t>
      </w:r>
      <w:r w:rsidR="00D95817">
        <w:rPr>
          <w:rFonts w:ascii="Times New Roman" w:hAnsi="Times New Roman" w:cs="Times New Roman"/>
        </w:rPr>
        <w:t xml:space="preserve">the diverse range of applications attached to the heavier end of the light-duty segment, </w:t>
      </w:r>
      <w:r w:rsidR="00D8487E">
        <w:rPr>
          <w:rFonts w:ascii="Times New Roman" w:hAnsi="Times New Roman" w:cs="Times New Roman"/>
        </w:rPr>
        <w:t>Isuzu’s breadth of range</w:t>
      </w:r>
      <w:r w:rsidR="00243ECB">
        <w:rPr>
          <w:rFonts w:ascii="Times New Roman" w:hAnsi="Times New Roman" w:cs="Times New Roman"/>
        </w:rPr>
        <w:t xml:space="preserve"> is sure to impress.</w:t>
      </w:r>
    </w:p>
    <w:p w14:paraId="0680FC19" w14:textId="1BD41C2B" w:rsidR="00243ECB" w:rsidRPr="00243ECB" w:rsidRDefault="00243ECB" w:rsidP="00DB1BA0">
      <w:pPr>
        <w:spacing w:after="120" w:line="360" w:lineRule="auto"/>
        <w:rPr>
          <w:rFonts w:ascii="Times New Roman" w:hAnsi="Times New Roman" w:cs="Times New Roman"/>
          <w:b/>
          <w:bCs/>
        </w:rPr>
      </w:pPr>
      <w:r w:rsidRPr="00243ECB">
        <w:rPr>
          <w:rFonts w:ascii="Times New Roman" w:hAnsi="Times New Roman" w:cs="Times New Roman"/>
          <w:b/>
          <w:bCs/>
        </w:rPr>
        <w:t>ends</w:t>
      </w:r>
    </w:p>
    <w:p w14:paraId="0FB46819" w14:textId="77777777" w:rsidR="00725644" w:rsidRPr="00636135" w:rsidRDefault="00725644" w:rsidP="00725644">
      <w:pPr>
        <w:spacing w:line="360" w:lineRule="auto"/>
        <w:rPr>
          <w:rFonts w:ascii="Times New Roman" w:hAnsi="Times New Roman" w:cs="Times New Roman"/>
          <w:b/>
          <w:bCs/>
        </w:rPr>
      </w:pPr>
      <w:r w:rsidRPr="00636135">
        <w:rPr>
          <w:rFonts w:ascii="Times New Roman" w:hAnsi="Times New Roman" w:cs="Times New Roman"/>
          <w:b/>
          <w:bCs/>
        </w:rPr>
        <w:t>For further information, please contact:           For Isuzu Trucks releases and photos:</w:t>
      </w:r>
    </w:p>
    <w:p w14:paraId="170A4CD8" w14:textId="77777777" w:rsidR="00725644" w:rsidRPr="00636135" w:rsidRDefault="00725644" w:rsidP="00725644">
      <w:pPr>
        <w:spacing w:after="0" w:line="240" w:lineRule="auto"/>
        <w:rPr>
          <w:rFonts w:ascii="Times New Roman" w:hAnsi="Times New Roman" w:cs="Times New Roman"/>
        </w:rPr>
      </w:pPr>
      <w:r w:rsidRPr="00636135">
        <w:rPr>
          <w:rFonts w:ascii="Times New Roman" w:hAnsi="Times New Roman" w:cs="Times New Roman"/>
        </w:rPr>
        <w:t>Sam Gangemi                                                        Arkajon Communications</w:t>
      </w:r>
    </w:p>
    <w:p w14:paraId="0132B212" w14:textId="77777777" w:rsidR="00725644" w:rsidRPr="00636135" w:rsidRDefault="00725644" w:rsidP="00725644">
      <w:pPr>
        <w:spacing w:after="0" w:line="240" w:lineRule="auto"/>
        <w:rPr>
          <w:rFonts w:ascii="Times New Roman" w:hAnsi="Times New Roman" w:cs="Times New Roman"/>
        </w:rPr>
      </w:pPr>
      <w:r w:rsidRPr="00636135">
        <w:rPr>
          <w:rFonts w:ascii="Times New Roman" w:hAnsi="Times New Roman" w:cs="Times New Roman"/>
        </w:rPr>
        <w:t>Isuzu Australia Limited                                         Phone: 03 9867 5611</w:t>
      </w:r>
    </w:p>
    <w:p w14:paraId="10E6077A" w14:textId="77777777" w:rsidR="00725644" w:rsidRPr="00636135" w:rsidRDefault="00725644" w:rsidP="00725644">
      <w:pPr>
        <w:spacing w:after="0" w:line="240" w:lineRule="auto"/>
        <w:rPr>
          <w:rFonts w:ascii="Times New Roman" w:hAnsi="Times New Roman" w:cs="Times New Roman"/>
        </w:rPr>
      </w:pPr>
      <w:r w:rsidRPr="00636135">
        <w:rPr>
          <w:rFonts w:ascii="Times New Roman" w:hAnsi="Times New Roman" w:cs="Times New Roman"/>
        </w:rPr>
        <w:t>Phone: 03 9644 6666                                             Email: isuzu@arkajon.com.au</w:t>
      </w:r>
    </w:p>
    <w:p w14:paraId="63B989DE" w14:textId="77777777" w:rsidR="00725644" w:rsidRPr="00F44780" w:rsidRDefault="00725644" w:rsidP="00725644">
      <w:pPr>
        <w:spacing w:after="120" w:line="360" w:lineRule="auto"/>
        <w:rPr>
          <w:rFonts w:ascii="Times New Roman" w:hAnsi="Times New Roman" w:cs="Times New Roman"/>
        </w:rPr>
      </w:pPr>
      <w:r w:rsidRPr="00F44780">
        <w:rPr>
          <w:rFonts w:ascii="Times New Roman" w:hAnsi="Times New Roman" w:cs="Times New Roman"/>
        </w:rPr>
        <w:t xml:space="preserve">  </w:t>
      </w:r>
    </w:p>
    <w:p w14:paraId="2BA36582" w14:textId="0C18E817" w:rsidR="001B3B7B" w:rsidRPr="00DB1BA0" w:rsidRDefault="001B3B7B" w:rsidP="00DB1BA0">
      <w:pPr>
        <w:spacing w:after="120" w:line="360" w:lineRule="auto"/>
        <w:rPr>
          <w:rFonts w:ascii="Times New Roman" w:hAnsi="Times New Roman" w:cs="Times New Roman"/>
          <w:b/>
          <w:bCs/>
        </w:rPr>
      </w:pPr>
    </w:p>
    <w:sectPr w:rsidR="001B3B7B" w:rsidRPr="00DB1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A260A"/>
    <w:multiLevelType w:val="hybridMultilevel"/>
    <w:tmpl w:val="0CFA2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2579E9"/>
    <w:multiLevelType w:val="hybridMultilevel"/>
    <w:tmpl w:val="506E0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F56B45"/>
    <w:multiLevelType w:val="multilevel"/>
    <w:tmpl w:val="2CC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30FA8"/>
    <w:multiLevelType w:val="hybridMultilevel"/>
    <w:tmpl w:val="C1347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8942290">
    <w:abstractNumId w:val="2"/>
  </w:num>
  <w:num w:numId="2" w16cid:durableId="751048211">
    <w:abstractNumId w:val="1"/>
  </w:num>
  <w:num w:numId="3" w16cid:durableId="1144077418">
    <w:abstractNumId w:val="3"/>
  </w:num>
  <w:num w:numId="4" w16cid:durableId="18988528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ris Munro">
    <w15:presenceInfo w15:providerId="AD" w15:userId="S::ChrisM@arkajon.com.au::dfab7d9b-f91d-4135-bec0-33222419af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5C"/>
    <w:rsid w:val="00004337"/>
    <w:rsid w:val="00014261"/>
    <w:rsid w:val="00023D86"/>
    <w:rsid w:val="0002411B"/>
    <w:rsid w:val="00024E32"/>
    <w:rsid w:val="00034CAB"/>
    <w:rsid w:val="00035A60"/>
    <w:rsid w:val="0003744E"/>
    <w:rsid w:val="00055F42"/>
    <w:rsid w:val="00057648"/>
    <w:rsid w:val="00057E59"/>
    <w:rsid w:val="00062A7F"/>
    <w:rsid w:val="00062B83"/>
    <w:rsid w:val="00073671"/>
    <w:rsid w:val="00081968"/>
    <w:rsid w:val="000C720A"/>
    <w:rsid w:val="000E1171"/>
    <w:rsid w:val="000E2D38"/>
    <w:rsid w:val="000F097A"/>
    <w:rsid w:val="00101936"/>
    <w:rsid w:val="001118CE"/>
    <w:rsid w:val="001226B2"/>
    <w:rsid w:val="00124B74"/>
    <w:rsid w:val="00176972"/>
    <w:rsid w:val="00182C61"/>
    <w:rsid w:val="0019674D"/>
    <w:rsid w:val="001B3B7B"/>
    <w:rsid w:val="001B43CD"/>
    <w:rsid w:val="001D13C0"/>
    <w:rsid w:val="001E67D2"/>
    <w:rsid w:val="001F496D"/>
    <w:rsid w:val="001F604F"/>
    <w:rsid w:val="00200D15"/>
    <w:rsid w:val="00202F14"/>
    <w:rsid w:val="002034E9"/>
    <w:rsid w:val="00203C6D"/>
    <w:rsid w:val="00232689"/>
    <w:rsid w:val="00243ECB"/>
    <w:rsid w:val="00267169"/>
    <w:rsid w:val="00280878"/>
    <w:rsid w:val="00284D5B"/>
    <w:rsid w:val="002A4011"/>
    <w:rsid w:val="002A4D1E"/>
    <w:rsid w:val="002A796B"/>
    <w:rsid w:val="002B20BE"/>
    <w:rsid w:val="002B5F07"/>
    <w:rsid w:val="002B7F0F"/>
    <w:rsid w:val="002C4024"/>
    <w:rsid w:val="002D4B76"/>
    <w:rsid w:val="002F0A38"/>
    <w:rsid w:val="002F1A14"/>
    <w:rsid w:val="002F2B6F"/>
    <w:rsid w:val="003018D8"/>
    <w:rsid w:val="0031731B"/>
    <w:rsid w:val="00325E19"/>
    <w:rsid w:val="00343177"/>
    <w:rsid w:val="003659B6"/>
    <w:rsid w:val="00372CBB"/>
    <w:rsid w:val="003806DE"/>
    <w:rsid w:val="00380D53"/>
    <w:rsid w:val="00381829"/>
    <w:rsid w:val="003A4EF9"/>
    <w:rsid w:val="003B172C"/>
    <w:rsid w:val="003C20D6"/>
    <w:rsid w:val="003C2274"/>
    <w:rsid w:val="003C2AEE"/>
    <w:rsid w:val="00410F55"/>
    <w:rsid w:val="004128FB"/>
    <w:rsid w:val="00412F9C"/>
    <w:rsid w:val="00426C2D"/>
    <w:rsid w:val="0043140C"/>
    <w:rsid w:val="00444F13"/>
    <w:rsid w:val="00455F6C"/>
    <w:rsid w:val="00462148"/>
    <w:rsid w:val="00477091"/>
    <w:rsid w:val="004976AF"/>
    <w:rsid w:val="004C1D9B"/>
    <w:rsid w:val="004C3683"/>
    <w:rsid w:val="00502598"/>
    <w:rsid w:val="005040DA"/>
    <w:rsid w:val="00540745"/>
    <w:rsid w:val="00541F2B"/>
    <w:rsid w:val="005550EC"/>
    <w:rsid w:val="0059155D"/>
    <w:rsid w:val="005A4868"/>
    <w:rsid w:val="005A4A4B"/>
    <w:rsid w:val="005A7497"/>
    <w:rsid w:val="005B11CF"/>
    <w:rsid w:val="005C39DD"/>
    <w:rsid w:val="005D154D"/>
    <w:rsid w:val="005E7022"/>
    <w:rsid w:val="00613C45"/>
    <w:rsid w:val="006309E1"/>
    <w:rsid w:val="00635D63"/>
    <w:rsid w:val="006379FA"/>
    <w:rsid w:val="006500FE"/>
    <w:rsid w:val="00666EFB"/>
    <w:rsid w:val="00677C1E"/>
    <w:rsid w:val="00693A7E"/>
    <w:rsid w:val="006A0E33"/>
    <w:rsid w:val="006E324F"/>
    <w:rsid w:val="006E656B"/>
    <w:rsid w:val="00702A1D"/>
    <w:rsid w:val="0072298E"/>
    <w:rsid w:val="00725644"/>
    <w:rsid w:val="00735C77"/>
    <w:rsid w:val="007529C0"/>
    <w:rsid w:val="007726DC"/>
    <w:rsid w:val="0077377C"/>
    <w:rsid w:val="007A196F"/>
    <w:rsid w:val="007A22CD"/>
    <w:rsid w:val="007C1D80"/>
    <w:rsid w:val="007C2E4D"/>
    <w:rsid w:val="007D6F77"/>
    <w:rsid w:val="007D7D5E"/>
    <w:rsid w:val="007F47DA"/>
    <w:rsid w:val="00800597"/>
    <w:rsid w:val="0082505F"/>
    <w:rsid w:val="008266B0"/>
    <w:rsid w:val="008357C0"/>
    <w:rsid w:val="00841C06"/>
    <w:rsid w:val="0084759C"/>
    <w:rsid w:val="008753D2"/>
    <w:rsid w:val="00896174"/>
    <w:rsid w:val="008A117C"/>
    <w:rsid w:val="008D54B7"/>
    <w:rsid w:val="008E6286"/>
    <w:rsid w:val="008F040B"/>
    <w:rsid w:val="0091079A"/>
    <w:rsid w:val="009577D2"/>
    <w:rsid w:val="00981EBE"/>
    <w:rsid w:val="00990552"/>
    <w:rsid w:val="009A0B30"/>
    <w:rsid w:val="009E611C"/>
    <w:rsid w:val="009F0A96"/>
    <w:rsid w:val="00A2425E"/>
    <w:rsid w:val="00A24672"/>
    <w:rsid w:val="00A328AE"/>
    <w:rsid w:val="00A54D58"/>
    <w:rsid w:val="00A60585"/>
    <w:rsid w:val="00A772AD"/>
    <w:rsid w:val="00A812E8"/>
    <w:rsid w:val="00AC1179"/>
    <w:rsid w:val="00AD1763"/>
    <w:rsid w:val="00AD4F67"/>
    <w:rsid w:val="00AF7368"/>
    <w:rsid w:val="00B11B25"/>
    <w:rsid w:val="00B32A23"/>
    <w:rsid w:val="00B40D70"/>
    <w:rsid w:val="00B5508E"/>
    <w:rsid w:val="00B95091"/>
    <w:rsid w:val="00BB638A"/>
    <w:rsid w:val="00C1071A"/>
    <w:rsid w:val="00C228F9"/>
    <w:rsid w:val="00C437E5"/>
    <w:rsid w:val="00C72319"/>
    <w:rsid w:val="00C752A2"/>
    <w:rsid w:val="00C7670C"/>
    <w:rsid w:val="00C86872"/>
    <w:rsid w:val="00CA0E8F"/>
    <w:rsid w:val="00CA1B97"/>
    <w:rsid w:val="00CB4C9F"/>
    <w:rsid w:val="00CC0A5B"/>
    <w:rsid w:val="00CC7F9D"/>
    <w:rsid w:val="00CD081B"/>
    <w:rsid w:val="00CE796C"/>
    <w:rsid w:val="00D002C3"/>
    <w:rsid w:val="00D03FF9"/>
    <w:rsid w:val="00D04BA5"/>
    <w:rsid w:val="00D070FA"/>
    <w:rsid w:val="00D173F6"/>
    <w:rsid w:val="00D202A1"/>
    <w:rsid w:val="00D43794"/>
    <w:rsid w:val="00D5639F"/>
    <w:rsid w:val="00D60C91"/>
    <w:rsid w:val="00D75746"/>
    <w:rsid w:val="00D77C83"/>
    <w:rsid w:val="00D8487E"/>
    <w:rsid w:val="00D8506A"/>
    <w:rsid w:val="00D93BDE"/>
    <w:rsid w:val="00D95817"/>
    <w:rsid w:val="00DA2AC0"/>
    <w:rsid w:val="00DA3B90"/>
    <w:rsid w:val="00DA54BB"/>
    <w:rsid w:val="00DB1BA0"/>
    <w:rsid w:val="00DB509C"/>
    <w:rsid w:val="00DB7CAD"/>
    <w:rsid w:val="00DC0040"/>
    <w:rsid w:val="00DD2029"/>
    <w:rsid w:val="00DD2A53"/>
    <w:rsid w:val="00DE7615"/>
    <w:rsid w:val="00E14D2C"/>
    <w:rsid w:val="00E24D90"/>
    <w:rsid w:val="00E310CD"/>
    <w:rsid w:val="00E32346"/>
    <w:rsid w:val="00E44637"/>
    <w:rsid w:val="00E46A21"/>
    <w:rsid w:val="00E6272D"/>
    <w:rsid w:val="00E64FD1"/>
    <w:rsid w:val="00E77BC6"/>
    <w:rsid w:val="00E83CBA"/>
    <w:rsid w:val="00E91CC4"/>
    <w:rsid w:val="00EC16AD"/>
    <w:rsid w:val="00EF4DEB"/>
    <w:rsid w:val="00EF4FD6"/>
    <w:rsid w:val="00F249A6"/>
    <w:rsid w:val="00F56FE4"/>
    <w:rsid w:val="00F63E27"/>
    <w:rsid w:val="00F8368A"/>
    <w:rsid w:val="00FA11C8"/>
    <w:rsid w:val="00FA205C"/>
    <w:rsid w:val="00FA6418"/>
    <w:rsid w:val="00FB1770"/>
    <w:rsid w:val="00FB65D0"/>
    <w:rsid w:val="00FC1F00"/>
    <w:rsid w:val="00FE0622"/>
    <w:rsid w:val="00FE1148"/>
    <w:rsid w:val="184A514F"/>
    <w:rsid w:val="198C5689"/>
    <w:rsid w:val="673B5ED0"/>
    <w:rsid w:val="6D2C3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8AED"/>
  <w15:chartTrackingRefBased/>
  <w15:docId w15:val="{33BBC4CD-45F0-41E3-90BA-069E973F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05C"/>
    <w:rPr>
      <w:rFonts w:eastAsiaTheme="majorEastAsia" w:cstheme="majorBidi"/>
      <w:color w:val="272727" w:themeColor="text1" w:themeTint="D8"/>
    </w:rPr>
  </w:style>
  <w:style w:type="paragraph" w:styleId="Title">
    <w:name w:val="Title"/>
    <w:basedOn w:val="Normal"/>
    <w:next w:val="Normal"/>
    <w:link w:val="TitleChar"/>
    <w:uiPriority w:val="10"/>
    <w:qFormat/>
    <w:rsid w:val="00FA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05C"/>
    <w:pPr>
      <w:spacing w:before="160"/>
      <w:jc w:val="center"/>
    </w:pPr>
    <w:rPr>
      <w:i/>
      <w:iCs/>
      <w:color w:val="404040" w:themeColor="text1" w:themeTint="BF"/>
    </w:rPr>
  </w:style>
  <w:style w:type="character" w:customStyle="1" w:styleId="QuoteChar">
    <w:name w:val="Quote Char"/>
    <w:basedOn w:val="DefaultParagraphFont"/>
    <w:link w:val="Quote"/>
    <w:uiPriority w:val="29"/>
    <w:rsid w:val="00FA205C"/>
    <w:rPr>
      <w:i/>
      <w:iCs/>
      <w:color w:val="404040" w:themeColor="text1" w:themeTint="BF"/>
    </w:rPr>
  </w:style>
  <w:style w:type="paragraph" w:styleId="ListParagraph">
    <w:name w:val="List Paragraph"/>
    <w:basedOn w:val="Normal"/>
    <w:uiPriority w:val="34"/>
    <w:qFormat/>
    <w:rsid w:val="00FA205C"/>
    <w:pPr>
      <w:ind w:left="720"/>
      <w:contextualSpacing/>
    </w:pPr>
  </w:style>
  <w:style w:type="character" w:styleId="IntenseEmphasis">
    <w:name w:val="Intense Emphasis"/>
    <w:basedOn w:val="DefaultParagraphFont"/>
    <w:uiPriority w:val="21"/>
    <w:qFormat/>
    <w:rsid w:val="00FA205C"/>
    <w:rPr>
      <w:i/>
      <w:iCs/>
      <w:color w:val="0F4761" w:themeColor="accent1" w:themeShade="BF"/>
    </w:rPr>
  </w:style>
  <w:style w:type="paragraph" w:styleId="IntenseQuote">
    <w:name w:val="Intense Quote"/>
    <w:basedOn w:val="Normal"/>
    <w:next w:val="Normal"/>
    <w:link w:val="IntenseQuoteChar"/>
    <w:uiPriority w:val="30"/>
    <w:qFormat/>
    <w:rsid w:val="00FA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05C"/>
    <w:rPr>
      <w:i/>
      <w:iCs/>
      <w:color w:val="0F4761" w:themeColor="accent1" w:themeShade="BF"/>
    </w:rPr>
  </w:style>
  <w:style w:type="character" w:styleId="IntenseReference">
    <w:name w:val="Intense Reference"/>
    <w:basedOn w:val="DefaultParagraphFont"/>
    <w:uiPriority w:val="32"/>
    <w:qFormat/>
    <w:rsid w:val="00FA205C"/>
    <w:rPr>
      <w:b/>
      <w:bCs/>
      <w:smallCaps/>
      <w:color w:val="0F4761" w:themeColor="accent1" w:themeShade="BF"/>
      <w:spacing w:val="5"/>
    </w:rPr>
  </w:style>
  <w:style w:type="table" w:styleId="TableGrid">
    <w:name w:val="Table Grid"/>
    <w:basedOn w:val="TableNormal"/>
    <w:uiPriority w:val="39"/>
    <w:rsid w:val="00BB6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B6F"/>
    <w:rPr>
      <w:sz w:val="16"/>
      <w:szCs w:val="16"/>
    </w:rPr>
  </w:style>
  <w:style w:type="paragraph" w:styleId="CommentText">
    <w:name w:val="annotation text"/>
    <w:basedOn w:val="Normal"/>
    <w:link w:val="CommentTextChar"/>
    <w:uiPriority w:val="99"/>
    <w:unhideWhenUsed/>
    <w:rsid w:val="002F2B6F"/>
    <w:pPr>
      <w:spacing w:line="240" w:lineRule="auto"/>
    </w:pPr>
    <w:rPr>
      <w:sz w:val="20"/>
      <w:szCs w:val="20"/>
    </w:rPr>
  </w:style>
  <w:style w:type="character" w:customStyle="1" w:styleId="CommentTextChar">
    <w:name w:val="Comment Text Char"/>
    <w:basedOn w:val="DefaultParagraphFont"/>
    <w:link w:val="CommentText"/>
    <w:uiPriority w:val="99"/>
    <w:rsid w:val="002F2B6F"/>
    <w:rPr>
      <w:sz w:val="20"/>
      <w:szCs w:val="20"/>
    </w:rPr>
  </w:style>
  <w:style w:type="paragraph" w:styleId="CommentSubject">
    <w:name w:val="annotation subject"/>
    <w:basedOn w:val="CommentText"/>
    <w:next w:val="CommentText"/>
    <w:link w:val="CommentSubjectChar"/>
    <w:uiPriority w:val="99"/>
    <w:semiHidden/>
    <w:unhideWhenUsed/>
    <w:rsid w:val="002F2B6F"/>
    <w:rPr>
      <w:b/>
      <w:bCs/>
    </w:rPr>
  </w:style>
  <w:style w:type="character" w:customStyle="1" w:styleId="CommentSubjectChar">
    <w:name w:val="Comment Subject Char"/>
    <w:basedOn w:val="CommentTextChar"/>
    <w:link w:val="CommentSubject"/>
    <w:uiPriority w:val="99"/>
    <w:semiHidden/>
    <w:rsid w:val="002F2B6F"/>
    <w:rPr>
      <w:b/>
      <w:bCs/>
      <w:sz w:val="20"/>
      <w:szCs w:val="20"/>
    </w:rPr>
  </w:style>
  <w:style w:type="paragraph" w:styleId="Revision">
    <w:name w:val="Revision"/>
    <w:hidden/>
    <w:uiPriority w:val="99"/>
    <w:semiHidden/>
    <w:rsid w:val="00693A7E"/>
    <w:pPr>
      <w:spacing w:after="0" w:line="240" w:lineRule="auto"/>
    </w:pPr>
  </w:style>
  <w:style w:type="character" w:styleId="Hyperlink">
    <w:name w:val="Hyperlink"/>
    <w:basedOn w:val="DefaultParagraphFont"/>
    <w:uiPriority w:val="99"/>
    <w:unhideWhenUsed/>
    <w:rsid w:val="00DD2029"/>
    <w:rPr>
      <w:color w:val="467886" w:themeColor="hyperlink"/>
      <w:u w:val="single"/>
    </w:rPr>
  </w:style>
  <w:style w:type="character" w:styleId="UnresolvedMention">
    <w:name w:val="Unresolved Mention"/>
    <w:basedOn w:val="DefaultParagraphFont"/>
    <w:uiPriority w:val="99"/>
    <w:semiHidden/>
    <w:unhideWhenUsed/>
    <w:rsid w:val="00DD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7296">
      <w:bodyDiv w:val="1"/>
      <w:marLeft w:val="0"/>
      <w:marRight w:val="0"/>
      <w:marTop w:val="0"/>
      <w:marBottom w:val="0"/>
      <w:divBdr>
        <w:top w:val="none" w:sz="0" w:space="0" w:color="auto"/>
        <w:left w:val="none" w:sz="0" w:space="0" w:color="auto"/>
        <w:bottom w:val="none" w:sz="0" w:space="0" w:color="auto"/>
        <w:right w:val="none" w:sz="0" w:space="0" w:color="auto"/>
      </w:divBdr>
      <w:divsChild>
        <w:div w:id="634217262">
          <w:marLeft w:val="0"/>
          <w:marRight w:val="0"/>
          <w:marTop w:val="0"/>
          <w:marBottom w:val="0"/>
          <w:divBdr>
            <w:top w:val="none" w:sz="0" w:space="0" w:color="auto"/>
            <w:left w:val="none" w:sz="0" w:space="0" w:color="auto"/>
            <w:bottom w:val="none" w:sz="0" w:space="0" w:color="auto"/>
            <w:right w:val="none" w:sz="0" w:space="0" w:color="auto"/>
          </w:divBdr>
        </w:div>
      </w:divsChild>
    </w:div>
    <w:div w:id="19362018">
      <w:bodyDiv w:val="1"/>
      <w:marLeft w:val="0"/>
      <w:marRight w:val="0"/>
      <w:marTop w:val="0"/>
      <w:marBottom w:val="0"/>
      <w:divBdr>
        <w:top w:val="none" w:sz="0" w:space="0" w:color="auto"/>
        <w:left w:val="none" w:sz="0" w:space="0" w:color="auto"/>
        <w:bottom w:val="none" w:sz="0" w:space="0" w:color="auto"/>
        <w:right w:val="none" w:sz="0" w:space="0" w:color="auto"/>
      </w:divBdr>
    </w:div>
    <w:div w:id="111020467">
      <w:bodyDiv w:val="1"/>
      <w:marLeft w:val="0"/>
      <w:marRight w:val="0"/>
      <w:marTop w:val="0"/>
      <w:marBottom w:val="0"/>
      <w:divBdr>
        <w:top w:val="none" w:sz="0" w:space="0" w:color="auto"/>
        <w:left w:val="none" w:sz="0" w:space="0" w:color="auto"/>
        <w:bottom w:val="none" w:sz="0" w:space="0" w:color="auto"/>
        <w:right w:val="none" w:sz="0" w:space="0" w:color="auto"/>
      </w:divBdr>
    </w:div>
    <w:div w:id="122624508">
      <w:bodyDiv w:val="1"/>
      <w:marLeft w:val="0"/>
      <w:marRight w:val="0"/>
      <w:marTop w:val="0"/>
      <w:marBottom w:val="0"/>
      <w:divBdr>
        <w:top w:val="none" w:sz="0" w:space="0" w:color="auto"/>
        <w:left w:val="none" w:sz="0" w:space="0" w:color="auto"/>
        <w:bottom w:val="none" w:sz="0" w:space="0" w:color="auto"/>
        <w:right w:val="none" w:sz="0" w:space="0" w:color="auto"/>
      </w:divBdr>
    </w:div>
    <w:div w:id="379521671">
      <w:bodyDiv w:val="1"/>
      <w:marLeft w:val="0"/>
      <w:marRight w:val="0"/>
      <w:marTop w:val="0"/>
      <w:marBottom w:val="0"/>
      <w:divBdr>
        <w:top w:val="none" w:sz="0" w:space="0" w:color="auto"/>
        <w:left w:val="none" w:sz="0" w:space="0" w:color="auto"/>
        <w:bottom w:val="none" w:sz="0" w:space="0" w:color="auto"/>
        <w:right w:val="none" w:sz="0" w:space="0" w:color="auto"/>
      </w:divBdr>
    </w:div>
    <w:div w:id="617025165">
      <w:bodyDiv w:val="1"/>
      <w:marLeft w:val="0"/>
      <w:marRight w:val="0"/>
      <w:marTop w:val="0"/>
      <w:marBottom w:val="0"/>
      <w:divBdr>
        <w:top w:val="none" w:sz="0" w:space="0" w:color="auto"/>
        <w:left w:val="none" w:sz="0" w:space="0" w:color="auto"/>
        <w:bottom w:val="none" w:sz="0" w:space="0" w:color="auto"/>
        <w:right w:val="none" w:sz="0" w:space="0" w:color="auto"/>
      </w:divBdr>
    </w:div>
    <w:div w:id="958756334">
      <w:bodyDiv w:val="1"/>
      <w:marLeft w:val="0"/>
      <w:marRight w:val="0"/>
      <w:marTop w:val="0"/>
      <w:marBottom w:val="0"/>
      <w:divBdr>
        <w:top w:val="none" w:sz="0" w:space="0" w:color="auto"/>
        <w:left w:val="none" w:sz="0" w:space="0" w:color="auto"/>
        <w:bottom w:val="none" w:sz="0" w:space="0" w:color="auto"/>
        <w:right w:val="none" w:sz="0" w:space="0" w:color="auto"/>
      </w:divBdr>
    </w:div>
    <w:div w:id="1088305051">
      <w:bodyDiv w:val="1"/>
      <w:marLeft w:val="0"/>
      <w:marRight w:val="0"/>
      <w:marTop w:val="0"/>
      <w:marBottom w:val="0"/>
      <w:divBdr>
        <w:top w:val="none" w:sz="0" w:space="0" w:color="auto"/>
        <w:left w:val="none" w:sz="0" w:space="0" w:color="auto"/>
        <w:bottom w:val="none" w:sz="0" w:space="0" w:color="auto"/>
        <w:right w:val="none" w:sz="0" w:space="0" w:color="auto"/>
      </w:divBdr>
    </w:div>
    <w:div w:id="1160658490">
      <w:bodyDiv w:val="1"/>
      <w:marLeft w:val="0"/>
      <w:marRight w:val="0"/>
      <w:marTop w:val="0"/>
      <w:marBottom w:val="0"/>
      <w:divBdr>
        <w:top w:val="none" w:sz="0" w:space="0" w:color="auto"/>
        <w:left w:val="none" w:sz="0" w:space="0" w:color="auto"/>
        <w:bottom w:val="none" w:sz="0" w:space="0" w:color="auto"/>
        <w:right w:val="none" w:sz="0" w:space="0" w:color="auto"/>
      </w:divBdr>
      <w:divsChild>
        <w:div w:id="1126587971">
          <w:marLeft w:val="0"/>
          <w:marRight w:val="0"/>
          <w:marTop w:val="0"/>
          <w:marBottom w:val="0"/>
          <w:divBdr>
            <w:top w:val="none" w:sz="0" w:space="0" w:color="auto"/>
            <w:left w:val="none" w:sz="0" w:space="0" w:color="auto"/>
            <w:bottom w:val="none" w:sz="0" w:space="0" w:color="auto"/>
            <w:right w:val="none" w:sz="0" w:space="0" w:color="auto"/>
          </w:divBdr>
        </w:div>
      </w:divsChild>
    </w:div>
    <w:div w:id="1361205131">
      <w:bodyDiv w:val="1"/>
      <w:marLeft w:val="0"/>
      <w:marRight w:val="0"/>
      <w:marTop w:val="0"/>
      <w:marBottom w:val="0"/>
      <w:divBdr>
        <w:top w:val="none" w:sz="0" w:space="0" w:color="auto"/>
        <w:left w:val="none" w:sz="0" w:space="0" w:color="auto"/>
        <w:bottom w:val="none" w:sz="0" w:space="0" w:color="auto"/>
        <w:right w:val="none" w:sz="0" w:space="0" w:color="auto"/>
      </w:divBdr>
    </w:div>
    <w:div w:id="1747730312">
      <w:bodyDiv w:val="1"/>
      <w:marLeft w:val="0"/>
      <w:marRight w:val="0"/>
      <w:marTop w:val="0"/>
      <w:marBottom w:val="0"/>
      <w:divBdr>
        <w:top w:val="none" w:sz="0" w:space="0" w:color="auto"/>
        <w:left w:val="none" w:sz="0" w:space="0" w:color="auto"/>
        <w:bottom w:val="none" w:sz="0" w:space="0" w:color="auto"/>
        <w:right w:val="none" w:sz="0" w:space="0" w:color="auto"/>
      </w:divBdr>
    </w:div>
    <w:div w:id="1755279404">
      <w:bodyDiv w:val="1"/>
      <w:marLeft w:val="0"/>
      <w:marRight w:val="0"/>
      <w:marTop w:val="0"/>
      <w:marBottom w:val="0"/>
      <w:divBdr>
        <w:top w:val="none" w:sz="0" w:space="0" w:color="auto"/>
        <w:left w:val="none" w:sz="0" w:space="0" w:color="auto"/>
        <w:bottom w:val="none" w:sz="0" w:space="0" w:color="auto"/>
        <w:right w:val="none" w:sz="0" w:space="0" w:color="auto"/>
      </w:divBdr>
    </w:div>
    <w:div w:id="18464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4AB5164630584BAD340D3EA5DCF990" ma:contentTypeVersion="20" ma:contentTypeDescription="Create a new document." ma:contentTypeScope="" ma:versionID="4933932f49f552d5f4d2b9d087651b9d">
  <xsd:schema xmlns:xsd="http://www.w3.org/2001/XMLSchema" xmlns:xs="http://www.w3.org/2001/XMLSchema" xmlns:p="http://schemas.microsoft.com/office/2006/metadata/properties" xmlns:ns2="aa5aab97-4595-48cc-a922-c6f67aed5cdf" xmlns:ns3="cecfb24b-5d94-48e5-a414-84a9a70bdae7" targetNamespace="http://schemas.microsoft.com/office/2006/metadata/properties" ma:root="true" ma:fieldsID="fa0f22b3c582575e2973f58935b09860" ns2:_="" ns3:_="">
    <xsd:import namespace="aa5aab97-4595-48cc-a922-c6f67aed5cdf"/>
    <xsd:import namespace="cecfb24b-5d94-48e5-a414-84a9a70bda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ab97-4595-48cc-a922-c6f67aed5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5706a3-ad2e-4e2c-8af9-c95cd9dae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fb24b-5d94-48e5-a414-84a9a70bda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80909c4-0811-474d-bf6e-01425253d444}" ma:internalName="TaxCatchAll" ma:showField="CatchAllData" ma:web="cecfb24b-5d94-48e5-a414-84a9a70bd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a5aab97-4595-48cc-a922-c6f67aed5cdf" xsi:nil="true"/>
    <lcf76f155ced4ddcb4097134ff3c332f xmlns="aa5aab97-4595-48cc-a922-c6f67aed5cdf">
      <Terms xmlns="http://schemas.microsoft.com/office/infopath/2007/PartnerControls"/>
    </lcf76f155ced4ddcb4097134ff3c332f>
    <TaxCatchAll xmlns="cecfb24b-5d94-48e5-a414-84a9a70bdae7" xsi:nil="true"/>
  </documentManagement>
</p:properties>
</file>

<file path=customXml/itemProps1.xml><?xml version="1.0" encoding="utf-8"?>
<ds:datastoreItem xmlns:ds="http://schemas.openxmlformats.org/officeDocument/2006/customXml" ds:itemID="{D1CEC091-5752-444C-B597-624C80F430D9}">
  <ds:schemaRefs>
    <ds:schemaRef ds:uri="http://schemas.openxmlformats.org/officeDocument/2006/bibliography"/>
  </ds:schemaRefs>
</ds:datastoreItem>
</file>

<file path=customXml/itemProps2.xml><?xml version="1.0" encoding="utf-8"?>
<ds:datastoreItem xmlns:ds="http://schemas.openxmlformats.org/officeDocument/2006/customXml" ds:itemID="{1D5C8664-9505-41FC-9F59-FD811EDB224B}">
  <ds:schemaRefs>
    <ds:schemaRef ds:uri="http://schemas.microsoft.com/sharepoint/v3/contenttype/forms"/>
  </ds:schemaRefs>
</ds:datastoreItem>
</file>

<file path=customXml/itemProps3.xml><?xml version="1.0" encoding="utf-8"?>
<ds:datastoreItem xmlns:ds="http://schemas.openxmlformats.org/officeDocument/2006/customXml" ds:itemID="{7124342C-330B-4EF1-964C-3A7326F86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ab97-4595-48cc-a922-c6f67aed5cdf"/>
    <ds:schemaRef ds:uri="cecfb24b-5d94-48e5-a414-84a9a70bd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ED3AC-E252-4F42-B9D0-0CDB4634F36C}">
  <ds:schemaRefs>
    <ds:schemaRef ds:uri="http://purl.org/dc/terms/"/>
    <ds:schemaRef ds:uri="http://schemas.microsoft.com/office/2006/metadata/properties"/>
    <ds:schemaRef ds:uri="http://www.w3.org/XML/1998/namespace"/>
    <ds:schemaRef ds:uri="http://schemas.microsoft.com/office/2006/documentManagement/types"/>
    <ds:schemaRef ds:uri="aa5aab97-4595-48cc-a922-c6f67aed5cdf"/>
    <ds:schemaRef ds:uri="http://purl.org/dc/dcmitype/"/>
    <ds:schemaRef ds:uri="http://schemas.microsoft.com/office/infopath/2007/PartnerControls"/>
    <ds:schemaRef ds:uri="http://schemas.openxmlformats.org/package/2006/metadata/core-properties"/>
    <ds:schemaRef ds:uri="cecfb24b-5d94-48e5-a414-84a9a70bdae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6</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Munro</dc:creator>
  <cp:keywords/>
  <dc:description/>
  <cp:lastModifiedBy>Chris Munro</cp:lastModifiedBy>
  <cp:revision>193</cp:revision>
  <dcterms:created xsi:type="dcterms:W3CDTF">2025-10-14T23:46:00Z</dcterms:created>
  <dcterms:modified xsi:type="dcterms:W3CDTF">2025-11-18T00:55:00Z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0x010100214AB5164630584BAD340D3EA5DCF990</vt:lpwstr>
  </property>
  <property fmtid="{D5CDD505-2E9C-101B-9397-08002B2CF9AE}" pid="3" name="MediaServiceImageTags">
    <vt:lpwstr/>
  </property>
</Properties>
</file>